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Formula Approach</w:t>
            </w:r>
            <w:r w:rsidR="00FB2010" w:rsidRPr="005D6198">
              <w:rPr>
                <w:bCs w:val="0"/>
                <w:sz w:val="24"/>
                <w:lang w:eastAsia="zh-HK"/>
              </w:rPr>
              <w:t xml:space="preserve">  </w:t>
            </w:r>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5876B852"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 xml:space="preserve">at </w:t>
            </w:r>
            <w:r w:rsidR="00F918A7" w:rsidRPr="003D2281">
              <w:rPr>
                <w:b/>
              </w:rPr>
              <w:t>Appendix</w:t>
            </w:r>
            <w:r w:rsidR="00F918A7" w:rsidRPr="005D6198">
              <w:t xml:space="preserve"> [</w:t>
            </w:r>
            <w:r w:rsidR="00F918A7" w:rsidRPr="007D2D66">
              <w:rPr>
                <w:i/>
                <w:color w:val="0000FF"/>
              </w:rPr>
              <w:t xml:space="preserve">insert </w:t>
            </w:r>
            <w:proofErr w:type="gramStart"/>
            <w:r w:rsidR="00F918A7" w:rsidRPr="007D2D66">
              <w:rPr>
                <w:i/>
                <w:color w:val="0000FF"/>
              </w:rPr>
              <w:t>reference</w:t>
            </w:r>
            <w:r w:rsidR="00F918A7" w:rsidRPr="005D6198">
              <w:t>]</w:t>
            </w:r>
            <w:r w:rsidR="00F918A7" w:rsidRPr="007D2D66">
              <w:rPr>
                <w:vertAlign w:val="superscript"/>
              </w:rPr>
              <w:t>#</w:t>
            </w:r>
            <w:proofErr w:type="gramEnd"/>
            <w:r w:rsidR="001C3901">
              <w:t xml:space="preserve"> to the</w:t>
            </w:r>
            <w:r w:rsidR="00F918A7" w:rsidRPr="005D6198">
              <w:t xml:space="preserve"> Notes to Tenderers</w:t>
            </w:r>
            <w:r w:rsidRPr="005D6198">
              <w:t xml:space="preserve">.  Tenderers should note DEVB TC(W)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 xml:space="preserve">Government will take account of all relevant circumstances including the </w:t>
            </w:r>
            <w:proofErr w:type="gramStart"/>
            <w:r w:rsidRPr="005D6198">
              <w:t>following :</w:t>
            </w:r>
            <w:proofErr w:type="gramEnd"/>
            <w:r w:rsidRPr="005D6198">
              <w:t>-</w:t>
            </w:r>
          </w:p>
          <w:p w14:paraId="3E55A154" w14:textId="77777777" w:rsidR="00CE008F" w:rsidRPr="005D6198" w:rsidRDefault="00CE008F" w:rsidP="00A13F57">
            <w:pPr>
              <w:tabs>
                <w:tab w:val="left" w:pos="900"/>
              </w:tabs>
              <w:ind w:leftChars="225" w:left="900" w:rightChars="105" w:right="252" w:hangingChars="150" w:hanging="360"/>
              <w:jc w:val="both"/>
            </w:pPr>
            <w:r w:rsidRPr="005D6198">
              <w:t>(</w:t>
            </w:r>
            <w:proofErr w:type="spellStart"/>
            <w:r w:rsidRPr="005D6198">
              <w:t>i</w:t>
            </w:r>
            <w:proofErr w:type="spellEnd"/>
            <w:r w:rsidRPr="005D6198">
              <w:t>)</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3143099A"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0077084D">
              <w:rPr>
                <w:lang w:eastAsia="zh-HK"/>
              </w:rPr>
              <w:t>the</w:t>
            </w:r>
            <w:r w:rsidRPr="005D6198">
              <w:rPr>
                <w:lang w:eastAsia="zh-HK"/>
              </w:rPr>
              <w:t xml:space="preserve"> contract</w:t>
            </w:r>
            <w:r w:rsidRPr="005D6198">
              <w: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fully capable of undertaking th</w:t>
            </w:r>
            <w:r w:rsidR="0077084D">
              <w:rPr>
                <w:lang w:eastAsia="zh-HK"/>
              </w:rPr>
              <w:t>e</w:t>
            </w:r>
            <w:r w:rsidRPr="005D6198">
              <w:t xml:space="preserve"> contract</w:t>
            </w:r>
            <w:r w:rsidRPr="005D6198">
              <w:rPr>
                <w:lang w:eastAsia="zh-HK"/>
              </w:rPr>
              <w:t xml:space="preserve"> </w:t>
            </w:r>
            <w:r w:rsidRPr="005D6198">
              <w:rPr>
                <w:color w:val="0000FF"/>
                <w:lang w:eastAsia="zh-HK"/>
              </w:rPr>
              <w:lastRenderedPageBreak/>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6D0DC9B4"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DEVB(W) 546/84/01 dated 9.7.2021</w:t>
            </w:r>
            <w:ins w:id="0" w:author="WP4" w:date="2024-04-18T18:03:00Z">
              <w:r w:rsidR="005D04E7">
                <w:rPr>
                  <w:b w:val="0"/>
                  <w:bCs w:val="0"/>
                  <w:sz w:val="24"/>
                  <w:lang w:eastAsia="zh-HK"/>
                </w:rPr>
                <w:t>,</w:t>
              </w:r>
            </w:ins>
            <w:r w:rsidR="002A3242">
              <w:rPr>
                <w:b w:val="0"/>
                <w:bCs w:val="0"/>
                <w:sz w:val="24"/>
                <w:lang w:eastAsia="zh-HK"/>
              </w:rPr>
              <w:t xml:space="preserve"> </w:t>
            </w:r>
            <w:del w:id="1" w:author="WP4" w:date="2024-04-18T18:03:00Z">
              <w:r w:rsidR="002A3242" w:rsidDel="005D04E7">
                <w:rPr>
                  <w:b w:val="0"/>
                  <w:bCs w:val="0"/>
                  <w:sz w:val="24"/>
                  <w:lang w:eastAsia="zh-HK"/>
                </w:rPr>
                <w:delText xml:space="preserve">and </w:delText>
              </w:r>
            </w:del>
            <w:r w:rsidR="002A3242">
              <w:rPr>
                <w:b w:val="0"/>
                <w:bCs w:val="0"/>
                <w:sz w:val="24"/>
                <w:lang w:eastAsia="zh-HK"/>
              </w:rPr>
              <w:t>DEVB(W) 510/30/01 dated 31.8.2022</w:t>
            </w:r>
            <w:ins w:id="2" w:author="WP4" w:date="2024-04-18T18:04:00Z">
              <w:r w:rsidR="005D04E7" w:rsidRPr="006508AF">
                <w:rPr>
                  <w:b w:val="0"/>
                  <w:bCs w:val="0"/>
                  <w:sz w:val="24"/>
                  <w:lang w:eastAsia="zh-HK"/>
                </w:rPr>
                <w:t>, DEVB(W) 546/84/01 dated 18.8.2023 and DEVB(W) 546/84/01 dated 10.11.2023</w:t>
              </w:r>
            </w:ins>
            <w:r w:rsidR="00B608C7" w:rsidRPr="00B608C7">
              <w:rPr>
                <w:b w:val="0"/>
                <w:bCs w:val="0"/>
                <w:sz w:val="24"/>
                <w:lang w:eastAsia="zh-HK"/>
              </w:rPr>
              <w:t>.</w:t>
            </w:r>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for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F1EBF15"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w:t>
            </w:r>
            <w:r w:rsidR="0077084D">
              <w:rPr>
                <w:b w:val="0"/>
                <w:bCs w:val="0"/>
                <w:color w:val="0000FF"/>
                <w:sz w:val="24"/>
                <w:lang w:eastAsia="zh-HK"/>
              </w:rPr>
              <w:t>I</w:t>
            </w:r>
            <w:r w:rsidRPr="005D6198">
              <w:rPr>
                <w:b w:val="0"/>
                <w:bCs w:val="0"/>
                <w:color w:val="0000FF"/>
                <w:sz w:val="24"/>
                <w:lang w:eastAsia="zh-HK"/>
              </w:rPr>
              <w:t xml:space="preserve">nsert </w:t>
            </w:r>
            <w:r w:rsidR="0077084D">
              <w:rPr>
                <w:b w:val="0"/>
                <w:bCs w:val="0"/>
                <w:color w:val="0000FF"/>
                <w:sz w:val="24"/>
                <w:lang w:eastAsia="zh-HK"/>
              </w:rPr>
              <w:t xml:space="preserve">as </w:t>
            </w:r>
            <w:r w:rsidRPr="005D6198">
              <w:rPr>
                <w:b w:val="0"/>
                <w:bCs w:val="0"/>
                <w:color w:val="0000FF"/>
                <w:sz w:val="24"/>
                <w:lang w:eastAsia="zh-HK"/>
              </w:rPr>
              <w:t>appropriate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tr>
      <w:tr w:rsidR="00CE008F" w:rsidRPr="005D6198" w14:paraId="353BA19E" w14:textId="77777777" w:rsidTr="004E6AEE">
        <w:tc>
          <w:tcPr>
            <w:tcW w:w="5424" w:type="dxa"/>
            <w:tcBorders>
              <w:top w:val="single" w:sz="4" w:space="0" w:color="auto"/>
              <w:bottom w:val="nil"/>
            </w:tcBorders>
          </w:tcPr>
          <w:p w14:paraId="764C54A9" w14:textId="72DA9819" w:rsidR="00F918A7" w:rsidRPr="000013BD" w:rsidRDefault="00F918A7" w:rsidP="00A13F57">
            <w:pPr>
              <w:pStyle w:val="aa"/>
              <w:tabs>
                <w:tab w:val="left" w:pos="872"/>
              </w:tabs>
              <w:spacing w:beforeLines="20" w:before="72" w:afterLines="20" w:after="72"/>
              <w:ind w:rightChars="63" w:right="151"/>
              <w:jc w:val="both"/>
              <w:rPr>
                <w:bCs w:val="0"/>
                <w:sz w:val="24"/>
              </w:rPr>
            </w:pPr>
            <w:r w:rsidRPr="000013BD">
              <w:rPr>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660D0773"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del w:id="3" w:author="WP4" w:date="2024-04-18T16:21:00Z">
              <w:r w:rsidRPr="005D6198" w:rsidDel="00523335">
                <w:rPr>
                  <w:b w:val="0"/>
                  <w:sz w:val="24"/>
                  <w:lang w:eastAsia="zh-HK"/>
                </w:rPr>
                <w:delText xml:space="preserve">for </w:delText>
              </w:r>
            </w:del>
            <w:ins w:id="4" w:author="WP4" w:date="2024-04-18T16:21:00Z">
              <w:r w:rsidR="00523335">
                <w:rPr>
                  <w:b w:val="0"/>
                  <w:sz w:val="24"/>
                  <w:lang w:eastAsia="zh-HK"/>
                </w:rPr>
                <w:t>to</w:t>
              </w:r>
              <w:r w:rsidR="00523335" w:rsidRPr="005D6198">
                <w:rPr>
                  <w:b w:val="0"/>
                  <w:sz w:val="24"/>
                  <w:lang w:eastAsia="zh-HK"/>
                </w:rPr>
                <w:t xml:space="preserve"> </w:t>
              </w:r>
            </w:ins>
            <w:r w:rsidRPr="005D6198">
              <w:rPr>
                <w:b w:val="0"/>
                <w:sz w:val="24"/>
                <w:lang w:eastAsia="zh-HK"/>
              </w:rPr>
              <w:t xml:space="preserve">tender evaluation </w:t>
            </w:r>
            <w:del w:id="5" w:author="WP4" w:date="2024-04-18T16:21:00Z">
              <w:r w:rsidRPr="005D6198" w:rsidDel="00523335">
                <w:rPr>
                  <w:b w:val="0"/>
                  <w:sz w:val="24"/>
                  <w:lang w:eastAsia="zh-HK"/>
                </w:rPr>
                <w:delText xml:space="preserve">will </w:delText>
              </w:r>
            </w:del>
            <w:r w:rsidRPr="005D6198">
              <w:rPr>
                <w:b w:val="0"/>
                <w:sz w:val="24"/>
                <w:lang w:eastAsia="zh-HK"/>
              </w:rPr>
              <w:t>take</w:t>
            </w:r>
            <w:ins w:id="6" w:author="WP4" w:date="2024-04-18T16:21:00Z">
              <w:r w:rsidR="00523335">
                <w:rPr>
                  <w:b w:val="0"/>
                  <w:sz w:val="24"/>
                  <w:lang w:eastAsia="zh-HK"/>
                </w:rPr>
                <w:t>s</w:t>
              </w:r>
            </w:ins>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w:t>
            </w:r>
            <w:r w:rsidR="0077084D">
              <w:rPr>
                <w:b w:val="0"/>
                <w:sz w:val="24"/>
                <w:lang w:eastAsia="zh-HK"/>
              </w:rPr>
              <w:t xml:space="preserve"> financially) of undertaking the</w:t>
            </w:r>
            <w:r w:rsidRPr="005D6198">
              <w:rPr>
                <w:b w:val="0"/>
                <w:sz w:val="24"/>
                <w:lang w:eastAsia="zh-HK"/>
              </w:rPr>
              <w:t xml:space="preserve"> contract, and that the recommended tender is the most advantageous to the Government in accordance with the tender provisions.</w:t>
            </w:r>
          </w:p>
          <w:p w14:paraId="5CE91448" w14:textId="033F9222" w:rsidR="00CE008F" w:rsidRPr="005D6198" w:rsidDel="00523335" w:rsidRDefault="00CE008F" w:rsidP="00A13F57">
            <w:pPr>
              <w:pStyle w:val="aa"/>
              <w:tabs>
                <w:tab w:val="left" w:pos="872"/>
              </w:tabs>
              <w:spacing w:beforeLines="20" w:before="72" w:afterLines="20" w:after="72"/>
              <w:ind w:rightChars="63" w:right="151"/>
              <w:jc w:val="both"/>
              <w:rPr>
                <w:del w:id="7" w:author="WP4" w:date="2024-04-18T16:17:00Z"/>
                <w:b w:val="0"/>
                <w:sz w:val="24"/>
                <w:lang w:eastAsia="zh-HK"/>
              </w:rPr>
            </w:pPr>
          </w:p>
          <w:p w14:paraId="25E55459" w14:textId="5584CB18" w:rsidR="00787DA8" w:rsidRPr="005D6198" w:rsidDel="00523335" w:rsidRDefault="00787DA8" w:rsidP="00A13F57">
            <w:pPr>
              <w:pStyle w:val="aa"/>
              <w:tabs>
                <w:tab w:val="left" w:pos="872"/>
              </w:tabs>
              <w:spacing w:beforeLines="20" w:before="72" w:afterLines="20" w:after="72"/>
              <w:ind w:rightChars="63" w:right="151"/>
              <w:jc w:val="both"/>
              <w:rPr>
                <w:del w:id="8" w:author="WP4" w:date="2024-04-18T16:17:00Z"/>
                <w:b w:val="0"/>
                <w:sz w:val="24"/>
                <w:lang w:eastAsia="zh-HK"/>
              </w:rPr>
            </w:pPr>
          </w:p>
          <w:p w14:paraId="5F7E830B" w14:textId="3CFFA453" w:rsidR="00787DA8" w:rsidRPr="005D6198" w:rsidDel="00523335" w:rsidRDefault="00787DA8" w:rsidP="00A13F57">
            <w:pPr>
              <w:pStyle w:val="aa"/>
              <w:tabs>
                <w:tab w:val="left" w:pos="872"/>
              </w:tabs>
              <w:spacing w:beforeLines="20" w:before="72" w:afterLines="20" w:after="72"/>
              <w:ind w:rightChars="63" w:right="151"/>
              <w:jc w:val="both"/>
              <w:rPr>
                <w:del w:id="9" w:author="WP4" w:date="2024-04-18T16:17:00Z"/>
                <w:b w:val="0"/>
                <w:sz w:val="24"/>
                <w:lang w:eastAsia="zh-HK"/>
              </w:rPr>
            </w:pP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forecast total of the Prices          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highest performance score among those conforming tenders</w:t>
                  </w:r>
                </w:p>
              </w:tc>
            </w:tr>
          </w:tbl>
          <w:p w14:paraId="271E0EA2" w14:textId="39F9DD43"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C602B7">
              <w:rPr>
                <w:b w:val="0"/>
                <w:color w:val="auto"/>
                <w:sz w:val="24"/>
                <w:lang w:eastAsia="zh-HK"/>
              </w:rPr>
              <w:t>[</w:t>
            </w:r>
            <w:r w:rsidRPr="005D6198">
              <w:rPr>
                <w:b w:val="0"/>
                <w:i/>
                <w:color w:val="0000FF"/>
                <w:sz w:val="24"/>
                <w:lang w:eastAsia="zh-HK"/>
              </w:rPr>
              <w:t>insert reference</w:t>
            </w:r>
            <w:r w:rsidRPr="00C602B7">
              <w:rPr>
                <w:b w:val="0"/>
                <w:color w:val="auto"/>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2FE81D12"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w:t>
            </w:r>
            <w:del w:id="10" w:author="WP4" w:date="2024-04-18T16:18:00Z">
              <w:r w:rsidRPr="005D6198" w:rsidDel="00523335">
                <w:rPr>
                  <w:b w:val="0"/>
                  <w:sz w:val="24"/>
                  <w:lang w:eastAsia="zh-HK"/>
                </w:rPr>
                <w:delText>e</w:delText>
              </w:r>
            </w:del>
            <w:r w:rsidRPr="005D6198">
              <w:rPr>
                <w:b w:val="0"/>
                <w:sz w:val="24"/>
                <w:lang w:eastAsia="zh-HK"/>
              </w:rPr>
              <w:t xml:space="preserve">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(a)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(b) is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4690862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w:t>
            </w:r>
            <w:r w:rsidR="0077084D">
              <w:rPr>
                <w:b w:val="0"/>
                <w:sz w:val="24"/>
                <w:lang w:eastAsia="zh-HK"/>
              </w:rPr>
              <w:t>ommendation for the award of the</w:t>
            </w:r>
            <w:r w:rsidRPr="005D6198">
              <w:rPr>
                <w:b w:val="0"/>
                <w:sz w:val="24"/>
                <w:lang w:eastAsia="zh-HK"/>
              </w:rPr>
              <w:t xml:space="preserve">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37F8AA3D"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xml:space="preserve">* Delete </w:t>
            </w:r>
            <w:r w:rsidR="0077084D">
              <w:rPr>
                <w:b w:val="0"/>
                <w:bCs w:val="0"/>
                <w:color w:val="0000FF"/>
                <w:sz w:val="24"/>
                <w:lang w:eastAsia="zh-HK"/>
              </w:rPr>
              <w:t xml:space="preserve">as </w:t>
            </w:r>
            <w:r w:rsidRPr="005D6198">
              <w:rPr>
                <w:rFonts w:hint="eastAsia"/>
                <w:b w:val="0"/>
                <w:bCs w:val="0"/>
                <w:color w:val="0000FF"/>
                <w:sz w:val="24"/>
                <w:lang w:eastAsia="zh-HK"/>
              </w:rPr>
              <w:t>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46477BB2"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The “performance score” in the above formula</w:t>
            </w:r>
            <w:del w:id="11" w:author="WP4" w:date="2024-04-18T16:20:00Z">
              <w:r w:rsidRPr="005D6198" w:rsidDel="00523335">
                <w:rPr>
                  <w:b w:val="0"/>
                  <w:sz w:val="24"/>
                  <w:lang w:eastAsia="zh-HK"/>
                </w:rPr>
                <w:delText>e</w:delText>
              </w:r>
            </w:del>
            <w:r w:rsidRPr="005D6198">
              <w:rPr>
                <w:b w:val="0"/>
                <w:sz w:val="24"/>
                <w:lang w:eastAsia="zh-HK"/>
              </w:rPr>
              <w:t xml:space="preserve">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t xml:space="preserve">For cases where “training rating” is </w:t>
                  </w:r>
                  <w:r w:rsidRPr="005D6198">
                    <w:rPr>
                      <w:color w:val="auto"/>
                    </w:rPr>
                    <w:lastRenderedPageBreak/>
                    <w:t>not applicable</w:t>
                  </w:r>
                </w:p>
              </w:tc>
              <w:tc>
                <w:tcPr>
                  <w:tcW w:w="3119" w:type="dxa"/>
                  <w:vAlign w:val="center"/>
                </w:tcPr>
                <w:p w14:paraId="6F0B5BD8" w14:textId="334185A6" w:rsidR="001534FB" w:rsidRPr="005D6198" w:rsidRDefault="001534FB" w:rsidP="001534FB">
                  <w:pPr>
                    <w:rPr>
                      <w:kern w:val="0"/>
                      <w:lang w:val="en-GB" w:eastAsia="zh-HK"/>
                    </w:rPr>
                  </w:pPr>
                  <w:r w:rsidRPr="005D6198">
                    <w:rPr>
                      <w:kern w:val="0"/>
                      <w:lang w:val="en-GB" w:eastAsia="zh-HK"/>
                    </w:rPr>
                    <w:lastRenderedPageBreak/>
                    <w:t xml:space="preserve">Performance score = “performance rating” + </w:t>
                  </w:r>
                  <w:r w:rsidRPr="005D6198">
                    <w:rPr>
                      <w:kern w:val="0"/>
                      <w:lang w:val="en-GB" w:eastAsia="zh-HK"/>
                    </w:rPr>
                    <w:lastRenderedPageBreak/>
                    <w:t>“safety rating”</w:t>
                  </w:r>
                  <w:ins w:id="12" w:author="WP4" w:date="2024-04-17T12:13:00Z">
                    <w:r w:rsidR="00F67C34" w:rsidRPr="00F67C34">
                      <w:rPr>
                        <w:kern w:val="0"/>
                        <w:lang w:val="en-GB" w:eastAsia="zh-HK"/>
                      </w:rPr>
                      <w:t xml:space="preserve"> + merit/demerit point for safety</w:t>
                    </w:r>
                  </w:ins>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lastRenderedPageBreak/>
                    <w:t>For cases where “training rating” is applicable</w:t>
                  </w:r>
                </w:p>
              </w:tc>
              <w:tc>
                <w:tcPr>
                  <w:tcW w:w="3119" w:type="dxa"/>
                  <w:vAlign w:val="center"/>
                </w:tcPr>
                <w:p w14:paraId="1A21D1B0" w14:textId="3AA0CA5D"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ins w:id="13" w:author="WP4" w:date="2024-04-17T12:13:00Z">
                    <w:r w:rsidR="00F67C34" w:rsidRPr="00F67C34">
                      <w:rPr>
                        <w:lang w:val="en-GB" w:eastAsia="zh-HK"/>
                      </w:rPr>
                      <w:t xml:space="preserve"> + merit/demerit point for safety</w:t>
                    </w:r>
                  </w:ins>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3DB24C94"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ins w:id="14" w:author="WP4" w:date="2024-04-17T12:13:00Z">
              <w:r w:rsidR="00F67C34">
                <w:rPr>
                  <w:b w:val="0"/>
                  <w:bCs w:val="0"/>
                  <w:sz w:val="24"/>
                </w:rPr>
                <w:t>111</w:t>
              </w:r>
            </w:ins>
            <w:del w:id="15" w:author="WP4" w:date="2024-04-17T12:13:00Z">
              <w:r w:rsidR="001534FB" w:rsidRPr="005D6198" w:rsidDel="00F67C34">
                <w:rPr>
                  <w:b w:val="0"/>
                  <w:bCs w:val="0"/>
                  <w:sz w:val="24"/>
                </w:rPr>
                <w:delText>110</w:delText>
              </w:r>
            </w:del>
            <w:r w:rsidR="001534FB" w:rsidRPr="005D6198">
              <w:rPr>
                <w:b w:val="0"/>
                <w:bCs w:val="0"/>
                <w:sz w:val="24"/>
              </w:rPr>
              <w:t xml:space="preserve"> (i.e. 100 for “performance rating” </w:t>
            </w:r>
            <w:del w:id="16" w:author="WP4" w:date="2024-04-17T12:13:00Z">
              <w:r w:rsidR="001534FB" w:rsidRPr="005D6198" w:rsidDel="00F67C34">
                <w:rPr>
                  <w:b w:val="0"/>
                  <w:bCs w:val="0"/>
                  <w:sz w:val="24"/>
                </w:rPr>
                <w:delText xml:space="preserve">and </w:delText>
              </w:r>
            </w:del>
            <w:ins w:id="17" w:author="WP4" w:date="2024-04-17T12:13:00Z">
              <w:r w:rsidR="00F67C34">
                <w:rPr>
                  <w:b w:val="0"/>
                  <w:bCs w:val="0"/>
                  <w:sz w:val="24"/>
                </w:rPr>
                <w:t>,</w:t>
              </w:r>
              <w:r w:rsidR="00F67C34" w:rsidRPr="005D6198">
                <w:rPr>
                  <w:b w:val="0"/>
                  <w:bCs w:val="0"/>
                  <w:sz w:val="24"/>
                </w:rPr>
                <w:t xml:space="preserve"> </w:t>
              </w:r>
            </w:ins>
            <w:r w:rsidR="001534FB" w:rsidRPr="005D6198">
              <w:rPr>
                <w:b w:val="0"/>
                <w:bCs w:val="0"/>
                <w:sz w:val="24"/>
              </w:rPr>
              <w:t>10 for “safety rating”</w:t>
            </w:r>
            <w:ins w:id="18" w:author="WP4" w:date="2024-04-17T12:13:00Z">
              <w:r w:rsidR="00F67C34" w:rsidRPr="00F67C34">
                <w:rPr>
                  <w:b w:val="0"/>
                  <w:bCs w:val="0"/>
                  <w:sz w:val="24"/>
                </w:rPr>
                <w:t xml:space="preserve"> and 1 for merit/demerit point for safety</w:t>
              </w:r>
            </w:ins>
            <w:r w:rsidR="001534FB" w:rsidRPr="005D6198">
              <w:rPr>
                <w:b w:val="0"/>
                <w:bCs w:val="0"/>
                <w:sz w:val="24"/>
              </w:rPr>
              <w:t xml:space="preserve">) to </w:t>
            </w:r>
            <w:del w:id="19" w:author="WP4" w:date="2024-04-17T12:13:00Z">
              <w:r w:rsidR="001534FB" w:rsidRPr="005D6198" w:rsidDel="00F67C34">
                <w:rPr>
                  <w:b w:val="0"/>
                  <w:bCs w:val="0"/>
                  <w:sz w:val="24"/>
                </w:rPr>
                <w:delText xml:space="preserve">111 </w:delText>
              </w:r>
            </w:del>
            <w:ins w:id="20" w:author="WP4" w:date="2024-04-17T12:13:00Z">
              <w:r w:rsidR="00F67C34">
                <w:rPr>
                  <w:b w:val="0"/>
                  <w:bCs w:val="0"/>
                  <w:sz w:val="24"/>
                </w:rPr>
                <w:t>112</w:t>
              </w:r>
              <w:r w:rsidR="00F67C34" w:rsidRPr="005D6198">
                <w:rPr>
                  <w:b w:val="0"/>
                  <w:bCs w:val="0"/>
                  <w:sz w:val="24"/>
                </w:rPr>
                <w:t xml:space="preserve"> </w:t>
              </w:r>
            </w:ins>
            <w:r w:rsidR="001534FB" w:rsidRPr="005D6198">
              <w:rPr>
                <w:b w:val="0"/>
                <w:bCs w:val="0"/>
                <w:sz w:val="24"/>
              </w:rPr>
              <w:t xml:space="preserve">or </w:t>
            </w:r>
            <w:del w:id="21" w:author="WP4" w:date="2024-04-17T12:13:00Z">
              <w:r w:rsidR="001534FB" w:rsidRPr="005D6198" w:rsidDel="00F67C34">
                <w:rPr>
                  <w:b w:val="0"/>
                  <w:bCs w:val="0"/>
                  <w:sz w:val="24"/>
                </w:rPr>
                <w:delText xml:space="preserve">112 </w:delText>
              </w:r>
            </w:del>
            <w:ins w:id="22" w:author="WP4" w:date="2024-04-17T12:13:00Z">
              <w:r w:rsidR="00F67C34">
                <w:rPr>
                  <w:b w:val="0"/>
                  <w:bCs w:val="0"/>
                  <w:sz w:val="24"/>
                </w:rPr>
                <w:t>113</w:t>
              </w:r>
              <w:r w:rsidR="00F67C34" w:rsidRPr="005D6198">
                <w:rPr>
                  <w:b w:val="0"/>
                  <w:bCs w:val="0"/>
                  <w:sz w:val="24"/>
                </w:rPr>
                <w:t xml:space="preserve"> </w:t>
              </w:r>
            </w:ins>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tender. </w:t>
            </w:r>
            <w:r w:rsidR="001534FB" w:rsidRPr="005D6198">
              <w:rPr>
                <w:b w:val="0"/>
                <w:sz w:val="24"/>
                <w:lang w:eastAsia="zh-HK"/>
              </w:rPr>
              <w:t xml:space="preserve"> In cases where the only conforming tenderer does not / all the conforming tenderers do not have any </w:t>
            </w:r>
            <w:r w:rsidR="001534FB" w:rsidRPr="005D6198">
              <w:rPr>
                <w:b w:val="0"/>
                <w:sz w:val="24"/>
                <w:lang w:eastAsia="zh-HK"/>
              </w:rPr>
              <w:lastRenderedPageBreak/>
              <w:t>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r w:rsidR="00770AA7" w:rsidRPr="005D6198">
              <w:rPr>
                <w:b w:val="0"/>
                <w:sz w:val="24"/>
                <w:lang w:eastAsia="zh-HK"/>
              </w:rPr>
              <w:t>T</w:t>
            </w:r>
            <w:r w:rsidR="00313781" w:rsidRPr="005D6198">
              <w:rPr>
                <w:b w:val="0"/>
                <w:sz w:val="24"/>
                <w:lang w:eastAsia="zh-HK"/>
              </w:rPr>
              <w:t xml:space="preserve">he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w:t>
            </w:r>
            <w:proofErr w:type="spellStart"/>
            <w:r w:rsidRPr="005D6198">
              <w:rPr>
                <w:b w:val="0"/>
                <w:sz w:val="24"/>
                <w:lang w:eastAsia="zh-HK"/>
              </w:rPr>
              <w:t>i</w:t>
            </w:r>
            <w:proofErr w:type="spellEnd"/>
            <w:r w:rsidRPr="005D6198">
              <w:rPr>
                <w:b w:val="0"/>
                <w:sz w:val="24"/>
                <w:lang w:eastAsia="zh-HK"/>
              </w:rPr>
              <w:t>)</w:t>
            </w:r>
            <w:r w:rsidRPr="005D6198">
              <w:rPr>
                <w:b w:val="0"/>
                <w:sz w:val="24"/>
                <w:lang w:eastAsia="zh-HK"/>
              </w:rPr>
              <w:tab/>
              <w:t>the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t>the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t>all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Where contractors not on the List of Approved Contractors for Public Works or contractors of more than </w:t>
            </w:r>
            <w:r w:rsidRPr="005D6198">
              <w:rPr>
                <w:b w:val="0"/>
                <w:sz w:val="24"/>
                <w:lang w:eastAsia="zh-HK"/>
              </w:rPr>
              <w:lastRenderedPageBreak/>
              <w:t>one Category are invited to tender, only the method in (</w:t>
            </w:r>
            <w:proofErr w:type="spellStart"/>
            <w:r w:rsidRPr="005D6198">
              <w:rPr>
                <w:b w:val="0"/>
                <w:sz w:val="24"/>
                <w:lang w:eastAsia="zh-HK"/>
              </w:rPr>
              <w:t>i</w:t>
            </w:r>
            <w:proofErr w:type="spellEnd"/>
            <w:r w:rsidRPr="005D6198">
              <w:rPr>
                <w:b w:val="0"/>
                <w:sz w:val="24"/>
                <w:lang w:eastAsia="zh-HK"/>
              </w:rPr>
              <w:t>)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7B91A2A1"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w:t>
            </w:r>
            <w:proofErr w:type="spellStart"/>
            <w:r w:rsidR="00FF61D9" w:rsidRPr="005D6198">
              <w:rPr>
                <w:b w:val="0"/>
                <w:bCs w:val="0"/>
                <w:sz w:val="24"/>
              </w:rPr>
              <w:t>i</w:t>
            </w:r>
            <w:proofErr w:type="spellEnd"/>
            <w:r w:rsidR="00FF61D9" w:rsidRPr="005D6198">
              <w:rPr>
                <w:b w:val="0"/>
                <w:bCs w:val="0"/>
                <w:sz w:val="24"/>
              </w:rPr>
              <w:t>) above,</w:t>
            </w:r>
            <w:ins w:id="23" w:author="WP4" w:date="2024-04-17T12:16:00Z">
              <w:r w:rsidR="00F67C34">
                <w:t xml:space="preserve"> </w:t>
              </w:r>
              <w:r w:rsidR="00F67C34" w:rsidRPr="006C0EF9">
                <w:rPr>
                  <w:b w:val="0"/>
                  <w:bCs w:val="0"/>
                  <w:sz w:val="24"/>
                </w:rPr>
                <w:t>if a</w:t>
              </w:r>
            </w:ins>
            <w:del w:id="24" w:author="WP4" w:date="2024-04-17T12:16:00Z">
              <w:r w:rsidR="00FF61D9" w:rsidRPr="005D6198" w:rsidDel="00F67C34">
                <w:rPr>
                  <w:b w:val="0"/>
                  <w:bCs w:val="0"/>
                  <w:sz w:val="24"/>
                </w:rPr>
                <w:delText xml:space="preserve"> where there is/are</w:delText>
              </w:r>
            </w:del>
            <w:r w:rsidR="00FF61D9" w:rsidRPr="005D6198">
              <w:rPr>
                <w:b w:val="0"/>
                <w:bCs w:val="0"/>
                <w:sz w:val="24"/>
              </w:rPr>
              <w:t xml:space="preserve"> participant</w:t>
            </w:r>
            <w:del w:id="25" w:author="WP4" w:date="2024-04-17T12:16:00Z">
              <w:r w:rsidR="00FF61D9" w:rsidRPr="005D6198" w:rsidDel="00F67C34">
                <w:rPr>
                  <w:b w:val="0"/>
                  <w:bCs w:val="0"/>
                  <w:sz w:val="24"/>
                </w:rPr>
                <w:delText>(s)/</w:delText>
              </w:r>
            </w:del>
            <w:ins w:id="26" w:author="WP4" w:date="2024-04-17T12:16:00Z">
              <w:r w:rsidR="00F67C34">
                <w:rPr>
                  <w:b w:val="0"/>
                  <w:bCs w:val="0"/>
                  <w:sz w:val="24"/>
                </w:rPr>
                <w:t>/</w:t>
              </w:r>
            </w:ins>
            <w:r w:rsidR="00FF61D9" w:rsidRPr="005D6198">
              <w:rPr>
                <w:b w:val="0"/>
                <w:bCs w:val="0"/>
                <w:sz w:val="24"/>
              </w:rPr>
              <w:t>shareholder</w:t>
            </w:r>
            <w:del w:id="27" w:author="WP4" w:date="2024-04-17T12:16:00Z">
              <w:r w:rsidR="00FF61D9" w:rsidRPr="005D6198" w:rsidDel="00F67C34">
                <w:rPr>
                  <w:b w:val="0"/>
                  <w:bCs w:val="0"/>
                  <w:sz w:val="24"/>
                </w:rPr>
                <w:delText>(s)</w:delText>
              </w:r>
            </w:del>
            <w:r w:rsidR="00FF61D9" w:rsidRPr="005D6198">
              <w:rPr>
                <w:b w:val="0"/>
                <w:bCs w:val="0"/>
                <w:sz w:val="24"/>
              </w:rPr>
              <w:t xml:space="preserve"> in a joint venture </w:t>
            </w:r>
            <w:del w:id="28" w:author="WP4" w:date="2024-04-17T12:16:00Z">
              <w:r w:rsidR="00FF61D9" w:rsidRPr="005D6198" w:rsidDel="00F67C34">
                <w:rPr>
                  <w:b w:val="0"/>
                  <w:bCs w:val="0"/>
                  <w:sz w:val="24"/>
                </w:rPr>
                <w:delText xml:space="preserve">who </w:delText>
              </w:r>
            </w:del>
            <w:r w:rsidR="00FF61D9" w:rsidRPr="005D6198">
              <w:rPr>
                <w:b w:val="0"/>
                <w:bCs w:val="0"/>
                <w:sz w:val="24"/>
              </w:rPr>
              <w:t>has</w:t>
            </w:r>
            <w:del w:id="29" w:author="WP4" w:date="2024-04-17T12:16:00Z">
              <w:r w:rsidR="00FF61D9" w:rsidRPr="005D6198" w:rsidDel="00F67C34">
                <w:rPr>
                  <w:b w:val="0"/>
                  <w:bCs w:val="0"/>
                  <w:sz w:val="24"/>
                </w:rPr>
                <w:delText>/have</w:delText>
              </w:r>
            </w:del>
            <w:r w:rsidR="00FF61D9" w:rsidRPr="005D6198">
              <w:rPr>
                <w:b w:val="0"/>
                <w:bCs w:val="0"/>
                <w:sz w:val="24"/>
              </w:rPr>
              <w:t xml:space="preserve"> no performance rating</w:t>
            </w:r>
            <w:del w:id="30" w:author="WP4" w:date="2024-04-17T12:17:00Z">
              <w:r w:rsidR="00FF61D9" w:rsidRPr="005D6198" w:rsidDel="00F67C34">
                <w:rPr>
                  <w:b w:val="0"/>
                  <w:bCs w:val="0"/>
                  <w:sz w:val="24"/>
                </w:rPr>
                <w:delText xml:space="preserve"> </w:delText>
              </w:r>
            </w:del>
            <w:ins w:id="31" w:author="WP4" w:date="2024-04-17T12:17:00Z">
              <w:r w:rsidR="00F67C34" w:rsidRPr="006C0EF9">
                <w:rPr>
                  <w:b w:val="0"/>
                  <w:bCs w:val="0"/>
                  <w:sz w:val="24"/>
                </w:rPr>
                <w:t>, it will not be given any performance rating</w:t>
              </w:r>
              <w:r w:rsidR="00F67C34" w:rsidRPr="005D6198">
                <w:rPr>
                  <w:b w:val="0"/>
                  <w:bCs w:val="0"/>
                  <w:sz w:val="24"/>
                </w:rPr>
                <w:t xml:space="preserve"> </w:t>
              </w:r>
            </w:ins>
            <w:r w:rsidR="00FF61D9" w:rsidRPr="005D6198">
              <w:rPr>
                <w:b w:val="0"/>
                <w:bCs w:val="0"/>
                <w:sz w:val="24"/>
              </w:rPr>
              <w:t>and</w:t>
            </w:r>
            <w:del w:id="32" w:author="WP4" w:date="2024-04-17T12:17:00Z">
              <w:r w:rsidR="00FF61D9" w:rsidRPr="005D6198" w:rsidDel="00F67C34">
                <w:rPr>
                  <w:b w:val="0"/>
                  <w:bCs w:val="0"/>
                  <w:sz w:val="24"/>
                </w:rPr>
                <w:delText xml:space="preserve"> there is only one participant/shareholder in this joint venture who has a performance rating, the performance rating of this joint venture tenderer</w:delText>
              </w:r>
            </w:del>
            <w:ins w:id="33" w:author="WP4" w:date="2024-04-17T12:17:00Z">
              <w:r w:rsidR="00F67C34" w:rsidRPr="006C0EF9">
                <w:rPr>
                  <w:b w:val="0"/>
                  <w:bCs w:val="0"/>
                  <w:sz w:val="24"/>
                </w:rPr>
                <w:t xml:space="preserve"> its percentage participation</w:t>
              </w:r>
            </w:ins>
            <w:r w:rsidR="00FF61D9" w:rsidRPr="005D6198">
              <w:rPr>
                <w:b w:val="0"/>
                <w:bCs w:val="0"/>
                <w:sz w:val="24"/>
              </w:rPr>
              <w:t xml:space="preserve"> shall be </w:t>
            </w:r>
            <w:del w:id="34" w:author="WP4" w:date="2024-04-17T12:17:00Z">
              <w:r w:rsidR="00FF61D9" w:rsidRPr="005D6198" w:rsidDel="00F67C34">
                <w:rPr>
                  <w:b w:val="0"/>
                  <w:bCs w:val="0"/>
                  <w:sz w:val="24"/>
                </w:rPr>
                <w:delText xml:space="preserve">taken as </w:delText>
              </w:r>
            </w:del>
            <w:ins w:id="35" w:author="WP4" w:date="2024-04-17T12:17:00Z">
              <w:r w:rsidR="00F67C34" w:rsidRPr="006C0EF9">
                <w:rPr>
                  <w:b w:val="0"/>
                  <w:bCs w:val="0"/>
                  <w:sz w:val="24"/>
                </w:rPr>
                <w:t xml:space="preserve">excluded from the calculation of </w:t>
              </w:r>
            </w:ins>
            <w:r w:rsidR="00FF61D9" w:rsidRPr="005D6198">
              <w:rPr>
                <w:b w:val="0"/>
                <w:bCs w:val="0"/>
                <w:sz w:val="24"/>
              </w:rPr>
              <w:t>the performance rating of the</w:t>
            </w:r>
            <w:ins w:id="36" w:author="WP4" w:date="2024-04-17T12:18:00Z">
              <w:r w:rsidR="00F67C34" w:rsidRPr="005D6198">
                <w:rPr>
                  <w:b w:val="0"/>
                  <w:bCs w:val="0"/>
                  <w:sz w:val="24"/>
                </w:rPr>
                <w:t xml:space="preserve"> </w:t>
              </w:r>
              <w:r w:rsidR="00F67C34" w:rsidRPr="006C0EF9">
                <w:rPr>
                  <w:b w:val="0"/>
                  <w:bCs w:val="0"/>
                  <w:sz w:val="24"/>
                </w:rPr>
                <w:t>joint venture tenderer under paragraph 8(</w:t>
              </w:r>
              <w:proofErr w:type="spellStart"/>
              <w:r w:rsidR="00F67C34" w:rsidRPr="006C0EF9">
                <w:rPr>
                  <w:b w:val="0"/>
                  <w:bCs w:val="0"/>
                  <w:sz w:val="24"/>
                </w:rPr>
                <w:t>i</w:t>
              </w:r>
              <w:proofErr w:type="spellEnd"/>
              <w:r w:rsidR="00F67C34" w:rsidRPr="006C0EF9">
                <w:rPr>
                  <w:b w:val="0"/>
                  <w:bCs w:val="0"/>
                  <w:sz w:val="24"/>
                </w:rPr>
                <w:t>).  For example, if joint venture tenderer A is composed of 3 participants X, Y and Z with 30%, 30% and 40% shares respectively.  If participant X has a performance rating of 60,</w:t>
              </w:r>
            </w:ins>
            <w:r w:rsidR="00FF61D9" w:rsidRPr="005D6198">
              <w:rPr>
                <w:b w:val="0"/>
                <w:bCs w:val="0"/>
                <w:sz w:val="24"/>
              </w:rPr>
              <w:t xml:space="preserve"> participant</w:t>
            </w:r>
            <w:del w:id="37" w:author="WP4" w:date="2024-04-17T12:18:00Z">
              <w:r w:rsidR="00FF61D9" w:rsidRPr="005D6198" w:rsidDel="00F67C34">
                <w:rPr>
                  <w:b w:val="0"/>
                  <w:bCs w:val="0"/>
                  <w:sz w:val="24"/>
                </w:rPr>
                <w:delText>/shareholder who</w:delText>
              </w:r>
            </w:del>
            <w:ins w:id="38" w:author="WP4" w:date="2024-04-17T12:18:00Z">
              <w:r w:rsidR="00F67C34">
                <w:rPr>
                  <w:b w:val="0"/>
                  <w:bCs w:val="0"/>
                  <w:sz w:val="24"/>
                </w:rPr>
                <w:t xml:space="preserve"> Y</w:t>
              </w:r>
            </w:ins>
            <w:r w:rsidR="00FF61D9" w:rsidRPr="005D6198">
              <w:rPr>
                <w:b w:val="0"/>
                <w:bCs w:val="0"/>
                <w:sz w:val="24"/>
              </w:rPr>
              <w:t xml:space="preserve"> has a performance rating</w:t>
            </w:r>
            <w:del w:id="39" w:author="WP4" w:date="2024-04-17T12:18:00Z">
              <w:r w:rsidR="00FF61D9" w:rsidRPr="005D6198" w:rsidDel="00F67C34">
                <w:rPr>
                  <w:b w:val="0"/>
                  <w:bCs w:val="0"/>
                  <w:sz w:val="24"/>
                </w:rPr>
                <w:delText>.  Where there is/are</w:delText>
              </w:r>
            </w:del>
            <w:ins w:id="40" w:author="WP4" w:date="2024-04-17T12:18:00Z">
              <w:r w:rsidR="00F67C34" w:rsidRPr="005D6198">
                <w:rPr>
                  <w:b w:val="0"/>
                  <w:bCs w:val="0"/>
                  <w:sz w:val="24"/>
                </w:rPr>
                <w:t xml:space="preserve"> </w:t>
              </w:r>
              <w:r w:rsidR="00F67C34" w:rsidRPr="006C0EF9">
                <w:rPr>
                  <w:b w:val="0"/>
                  <w:bCs w:val="0"/>
                  <w:sz w:val="24"/>
                </w:rPr>
                <w:t>of 50 and</w:t>
              </w:r>
            </w:ins>
            <w:r w:rsidR="00FF61D9" w:rsidRPr="005D6198">
              <w:rPr>
                <w:b w:val="0"/>
                <w:bCs w:val="0"/>
                <w:sz w:val="24"/>
              </w:rPr>
              <w:t xml:space="preserve"> participant</w:t>
            </w:r>
            <w:del w:id="41" w:author="WP4" w:date="2024-04-17T12:18:00Z">
              <w:r w:rsidR="00FF61D9" w:rsidRPr="005D6198" w:rsidDel="00F67C34">
                <w:rPr>
                  <w:b w:val="0"/>
                  <w:bCs w:val="0"/>
                  <w:sz w:val="24"/>
                </w:rPr>
                <w:delText>(s)/shareholder(s) in a joint venture who</w:delText>
              </w:r>
            </w:del>
            <w:ins w:id="42" w:author="WP4" w:date="2024-04-17T12:18:00Z">
              <w:r w:rsidR="00F67C34">
                <w:rPr>
                  <w:b w:val="0"/>
                  <w:bCs w:val="0"/>
                  <w:sz w:val="24"/>
                </w:rPr>
                <w:t xml:space="preserve"> Z</w:t>
              </w:r>
            </w:ins>
            <w:r w:rsidR="00FF61D9" w:rsidRPr="005D6198">
              <w:rPr>
                <w:b w:val="0"/>
                <w:bCs w:val="0"/>
                <w:sz w:val="24"/>
              </w:rPr>
              <w:t xml:space="preserve"> has</w:t>
            </w:r>
            <w:del w:id="43" w:author="WP4" w:date="2024-04-17T12:19:00Z">
              <w:r w:rsidR="00FF61D9" w:rsidRPr="005D6198" w:rsidDel="00F67C34">
                <w:rPr>
                  <w:b w:val="0"/>
                  <w:bCs w:val="0"/>
                  <w:sz w:val="24"/>
                </w:rPr>
                <w:delText>/have</w:delText>
              </w:r>
            </w:del>
            <w:r w:rsidR="00FF61D9" w:rsidRPr="005D6198">
              <w:rPr>
                <w:b w:val="0"/>
                <w:bCs w:val="0"/>
                <w:sz w:val="24"/>
              </w:rPr>
              <w:t xml:space="preserve"> no performance rating</w:t>
            </w:r>
            <w:del w:id="44" w:author="WP4" w:date="2024-04-17T12:19:00Z">
              <w:r w:rsidR="00FF61D9" w:rsidRPr="005D6198" w:rsidDel="00F67C34">
                <w:rPr>
                  <w:b w:val="0"/>
                  <w:bCs w:val="0"/>
                  <w:sz w:val="24"/>
                </w:rPr>
                <w:delText xml:space="preserve"> and there are more than one participants/shareholders in this joint venture who have performance ratings</w:delText>
              </w:r>
            </w:del>
            <w:r w:rsidR="00FF61D9" w:rsidRPr="005D6198">
              <w:rPr>
                <w:b w:val="0"/>
                <w:bCs w:val="0"/>
                <w:sz w:val="24"/>
              </w:rPr>
              <w:t xml:space="preserve">, the performance rating </w:t>
            </w:r>
            <w:del w:id="45" w:author="WP4" w:date="2024-04-17T12:19:00Z">
              <w:r w:rsidR="00FF61D9" w:rsidRPr="005D6198" w:rsidDel="00F67C34">
                <w:rPr>
                  <w:b w:val="0"/>
                  <w:bCs w:val="0"/>
                  <w:sz w:val="24"/>
                </w:rPr>
                <w:delText>of this joint venture tenderer shall be</w:delText>
              </w:r>
            </w:del>
            <w:ins w:id="46" w:author="WP4" w:date="2024-04-17T12:19:00Z">
              <w:r w:rsidR="00F67C34">
                <w:rPr>
                  <w:b w:val="0"/>
                  <w:bCs w:val="0"/>
                  <w:sz w:val="24"/>
                </w:rPr>
                <w:t>for</w:t>
              </w:r>
            </w:ins>
            <w:r w:rsidR="00FF61D9" w:rsidRPr="005D6198">
              <w:rPr>
                <w:b w:val="0"/>
                <w:bCs w:val="0"/>
                <w:sz w:val="24"/>
              </w:rPr>
              <w:t xml:space="preserve"> the</w:t>
            </w:r>
            <w:del w:id="47" w:author="WP4" w:date="2024-04-17T12:19:00Z">
              <w:r w:rsidR="00FF61D9" w:rsidRPr="005D6198" w:rsidDel="00F67C34">
                <w:rPr>
                  <w:b w:val="0"/>
                  <w:bCs w:val="0"/>
                  <w:sz w:val="24"/>
                </w:rPr>
                <w:delText xml:space="preserve"> weighted average of the performance ratings of the participants/shareholders who have performance ratings in accordance with their percentage participation.</w:delText>
              </w:r>
            </w:del>
            <w:r w:rsidR="00FF61D9" w:rsidRPr="005D6198">
              <w:rPr>
                <w:b w:val="0"/>
                <w:bCs w:val="0"/>
                <w:sz w:val="24"/>
              </w:rPr>
              <w:t xml:space="preserve"> </w:t>
            </w:r>
            <w:ins w:id="48" w:author="WP4" w:date="2024-04-17T12:19:00Z">
              <w:r w:rsidR="00F67C34" w:rsidRPr="00F67C34">
                <w:rPr>
                  <w:b w:val="0"/>
                  <w:bCs w:val="0"/>
                  <w:sz w:val="24"/>
                </w:rPr>
                <w:t xml:space="preserve">joint venture tenderer A shall be (60 x 0.3 + 50 x 0.3)/(0.3 + 0.3) = 55. </w:t>
              </w:r>
            </w:ins>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lastRenderedPageBreak/>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4722F364" w14:textId="3D8CFC17" w:rsidR="00313781" w:rsidRPr="005D6198" w:rsidDel="00523335" w:rsidRDefault="00313781" w:rsidP="00313781">
            <w:pPr>
              <w:pStyle w:val="aa"/>
              <w:tabs>
                <w:tab w:val="left" w:pos="872"/>
              </w:tabs>
              <w:spacing w:beforeLines="20" w:before="72" w:afterLines="20" w:after="72"/>
              <w:ind w:rightChars="63" w:right="151"/>
              <w:jc w:val="both"/>
              <w:rPr>
                <w:del w:id="49" w:author="WP4" w:date="2024-04-18T16:23:00Z"/>
                <w:b w:val="0"/>
                <w:bCs w:val="0"/>
                <w:sz w:val="24"/>
                <w:lang w:eastAsia="zh-HK"/>
              </w:rPr>
            </w:pPr>
          </w:p>
          <w:p w14:paraId="2D540808" w14:textId="536F5528" w:rsidR="007122D2" w:rsidRPr="005D6198" w:rsidDel="00523335" w:rsidRDefault="007122D2" w:rsidP="00313781">
            <w:pPr>
              <w:pStyle w:val="aa"/>
              <w:tabs>
                <w:tab w:val="left" w:pos="872"/>
              </w:tabs>
              <w:spacing w:beforeLines="20" w:before="72" w:afterLines="20" w:after="72"/>
              <w:ind w:rightChars="63" w:right="151"/>
              <w:jc w:val="both"/>
              <w:rPr>
                <w:del w:id="50" w:author="WP4" w:date="2024-04-18T16:23:00Z"/>
                <w:b w:val="0"/>
                <w:bCs w:val="0"/>
                <w:sz w:val="24"/>
                <w:lang w:eastAsia="zh-HK"/>
              </w:rPr>
            </w:pP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 xml:space="preserve">The first, second </w:t>
            </w:r>
            <w:r w:rsidR="00991AC8" w:rsidRPr="005D6198">
              <w:rPr>
                <w:b w:val="0"/>
                <w:bCs w:val="0"/>
                <w:sz w:val="24"/>
              </w:rPr>
              <w:lastRenderedPageBreak/>
              <w:t>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77777777"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r w:rsidRPr="005D6198">
              <w:rPr>
                <w:b w:val="0"/>
                <w:bCs w:val="0"/>
                <w:sz w:val="24"/>
                <w:lang w:eastAsia="zh-HK"/>
              </w:rPr>
              <w:t>The limit of accident rate currently set by DEVB is 0.6.</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w:t>
            </w:r>
            <w:r w:rsidRPr="005D6198">
              <w:rPr>
                <w:b w:val="0"/>
                <w:bCs w:val="0"/>
                <w:sz w:val="24"/>
              </w:rPr>
              <w:lastRenderedPageBreak/>
              <w:t xml:space="preserve">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6F486D55" w14:textId="52AB357D" w:rsidR="00F67C34" w:rsidRPr="005D6198" w:rsidRDefault="00313781" w:rsidP="00F67C34">
            <w:pPr>
              <w:pStyle w:val="aa"/>
              <w:tabs>
                <w:tab w:val="left" w:pos="872"/>
              </w:tabs>
              <w:spacing w:beforeLines="20" w:before="72" w:afterLines="20" w:after="72"/>
              <w:ind w:rightChars="63" w:right="151"/>
              <w:jc w:val="both"/>
              <w:rPr>
                <w:ins w:id="51" w:author="WP4" w:date="2024-04-17T12:20:00Z"/>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del w:id="52" w:author="WP4" w:date="2024-04-17T12:20:00Z">
              <w:r w:rsidR="00C34A58" w:rsidRPr="005D6198" w:rsidDel="00F67C34">
                <w:rPr>
                  <w:b w:val="0"/>
                  <w:bCs w:val="0"/>
                  <w:sz w:val="24"/>
                </w:rPr>
                <w:delText>Where there is/are participant(s)/ shareholder(s) in a joint venture without any accident rate for the past three 12-month periods and there is only one participant/shareholder in this joint venture with accident rate(s) for the past three 12-month periods, the safety rating of this joint venture tenderer shall be the safety rating attained by the participant/shareholder in this joint venture with accident rate(s) for the past three 12-month periods.  Where there is/are participant(s) / shareholder(s) in a joint venture without any accident rate for the past three 12-month periods and there are more than one participants/shareholders in this joint venture with accident rate(s) for the past three 12-month periods, the safety rating of this joint venture tenderer shall be the weighted average of the safety rating of the participants/shareholders in this joint venture with accident rate(s) for the past three 12-month periods in accordance with their percentage participation.</w:delText>
              </w:r>
            </w:del>
            <w:ins w:id="53" w:author="WP4" w:date="2024-04-17T12:20:00Z">
              <w:r w:rsidR="00F67C34"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ins>
          </w:p>
          <w:p w14:paraId="5C645004" w14:textId="501CB15A" w:rsidR="00313781" w:rsidRPr="00F67C34" w:rsidDel="00523335" w:rsidRDefault="00313781" w:rsidP="00313781">
            <w:pPr>
              <w:pStyle w:val="aa"/>
              <w:tabs>
                <w:tab w:val="left" w:pos="872"/>
              </w:tabs>
              <w:spacing w:beforeLines="20" w:before="72" w:afterLines="20" w:after="72"/>
              <w:ind w:rightChars="63" w:right="151"/>
              <w:jc w:val="both"/>
              <w:rPr>
                <w:del w:id="54" w:author="WP4" w:date="2024-04-18T16:24:00Z"/>
                <w:b w:val="0"/>
                <w:bCs w:val="0"/>
                <w:sz w:val="24"/>
                <w:lang w:eastAsia="zh-HK"/>
              </w:rPr>
            </w:pPr>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516686C5"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del w:id="55" w:author="WP4" w:date="2024-04-17T12:21:00Z">
              <w:r w:rsidRPr="005D6198" w:rsidDel="00F67C34">
                <w:rPr>
                  <w:b w:val="0"/>
                  <w:bCs w:val="0"/>
                  <w:sz w:val="24"/>
                </w:rPr>
                <w:delText xml:space="preserve">of </w:delText>
              </w:r>
            </w:del>
            <w:ins w:id="56" w:author="WP4" w:date="2024-04-17T12:21:00Z">
              <w:r w:rsidR="00F67C34">
                <w:rPr>
                  <w:b w:val="0"/>
                  <w:bCs w:val="0"/>
                  <w:sz w:val="24"/>
                </w:rPr>
                <w:t>in</w:t>
              </w:r>
              <w:r w:rsidR="00F67C34" w:rsidRPr="005D6198">
                <w:rPr>
                  <w:b w:val="0"/>
                  <w:bCs w:val="0"/>
                  <w:sz w:val="24"/>
                </w:rPr>
                <w:t xml:space="preserve"> </w:t>
              </w:r>
            </w:ins>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5A63F575" w14:textId="4F3353BD" w:rsidR="00813AD9" w:rsidRPr="005D6198" w:rsidRDefault="00813AD9"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lastRenderedPageBreak/>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C602B7">
              <w:rPr>
                <w:b w:val="0"/>
                <w:bCs w:val="0"/>
                <w:color w:val="auto"/>
                <w:sz w:val="24"/>
              </w:rPr>
              <w:t>[</w:t>
            </w:r>
            <w:r w:rsidR="008B2E20" w:rsidRPr="007D2D66">
              <w:rPr>
                <w:b w:val="0"/>
                <w:bCs w:val="0"/>
                <w:color w:val="0000FF"/>
                <w:sz w:val="24"/>
              </w:rPr>
              <w:t>X</w:t>
            </w:r>
            <w:r w:rsidR="008B2E20" w:rsidRPr="00C602B7">
              <w:rPr>
                <w:b w:val="0"/>
                <w:bCs w:val="0"/>
                <w:color w:val="auto"/>
                <w:sz w:val="24"/>
              </w:rPr>
              <w:t>]</w:t>
            </w:r>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t xml:space="preserve">and Construction Industry Council Approved Technical </w:t>
            </w:r>
            <w:r w:rsidR="00161053" w:rsidRPr="005D6198">
              <w:rPr>
                <w:b w:val="0"/>
                <w:bCs w:val="0"/>
                <w:sz w:val="24"/>
              </w:rPr>
              <w:lastRenderedPageBreak/>
              <w:t xml:space="preserve">Talents Training </w:t>
            </w:r>
            <w:proofErr w:type="spellStart"/>
            <w:r w:rsidR="00161053" w:rsidRPr="005D6198">
              <w:rPr>
                <w:b w:val="0"/>
                <w:bCs w:val="0"/>
                <w:sz w:val="24"/>
              </w:rPr>
              <w:t>Programme</w:t>
            </w:r>
            <w:proofErr w:type="spellEnd"/>
            <w:r w:rsidR="00161053" w:rsidRPr="005D6198">
              <w:rPr>
                <w:b w:val="0"/>
                <w:bCs w:val="0"/>
                <w:sz w:val="24"/>
              </w:rPr>
              <w:t xml:space="preserv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lastRenderedPageBreak/>
              <w:t>**</w:t>
            </w:r>
            <w:r w:rsidRPr="007D2D66">
              <w:rPr>
                <w:b w:val="0"/>
                <w:bCs w:val="0"/>
                <w:sz w:val="24"/>
                <w:lang w:eastAsia="zh-HK"/>
              </w:rPr>
              <w:tab/>
              <w:t xml:space="preserve">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Contractors for Public Works, the </w:t>
            </w:r>
            <w:r w:rsidRPr="007D2D66">
              <w:rPr>
                <w:b w:val="0"/>
                <w:bCs w:val="0"/>
                <w:sz w:val="24"/>
                <w:lang w:eastAsia="zh-HK"/>
              </w:rPr>
              <w:lastRenderedPageBreak/>
              <w:t>“training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8B2E20" w:rsidRPr="005D6198">
              <w:rPr>
                <w:b w:val="0"/>
                <w:bCs w:val="0"/>
                <w:sz w:val="24"/>
                <w:lang w:eastAsia="zh-HK"/>
              </w:rPr>
              <w:t>24</w:t>
            </w:r>
            <w:r w:rsidRPr="005D6198">
              <w:rPr>
                <w:b w:val="0"/>
                <w:bCs w:val="0"/>
                <w:sz w:val="24"/>
              </w:rPr>
              <w:t>)</w:t>
            </w:r>
            <w:r w:rsidRPr="005D6198">
              <w:rPr>
                <w:b w:val="0"/>
                <w:bCs w:val="0"/>
                <w:sz w:val="24"/>
              </w:rPr>
              <w:tab/>
              <w:t>The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x</w:t>
                  </w:r>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w:t>
            </w:r>
            <w:proofErr w:type="spellStart"/>
            <w:r w:rsidR="00161053" w:rsidRPr="005D6198">
              <w:rPr>
                <w:b w:val="0"/>
                <w:bCs w:val="0"/>
                <w:sz w:val="24"/>
              </w:rPr>
              <w:t>i</w:t>
            </w:r>
            <w:proofErr w:type="spellEnd"/>
            <w:r w:rsidR="00161053" w:rsidRPr="005D6198">
              <w:rPr>
                <w:b w:val="0"/>
                <w:bCs w:val="0"/>
                <w:sz w:val="24"/>
              </w:rPr>
              <w:t xml:space="preserve">) does not have any total “man-year” worked in the stated period; or (ii) has total “man-year” worked below 20 and a training score of “0” in the stated period; or (iii) is not a Group C </w:t>
            </w:r>
            <w:proofErr w:type="gramStart"/>
            <w:r w:rsidR="00161053" w:rsidRPr="005D6198">
              <w:rPr>
                <w:b w:val="0"/>
                <w:bCs w:val="0"/>
                <w:sz w:val="24"/>
              </w:rPr>
              <w:t>contractor</w:t>
            </w:r>
            <w:proofErr w:type="gramEnd"/>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(26)</w:t>
            </w:r>
            <w:r w:rsidRPr="005D6198">
              <w:rPr>
                <w:b w:val="0"/>
                <w:bCs w:val="0"/>
                <w:sz w:val="24"/>
              </w:rPr>
              <w:tab/>
            </w:r>
            <w:r w:rsidR="00161053" w:rsidRPr="005D6198">
              <w:rPr>
                <w:b w:val="0"/>
                <w:bCs w:val="0"/>
                <w:sz w:val="24"/>
              </w:rPr>
              <w:t>In cases where the only conforming tenderer/each of all the conforming tenderers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 xml:space="preserve">shall be determined as </w:t>
            </w:r>
            <w:proofErr w:type="gramStart"/>
            <w:r w:rsidRPr="005D6198">
              <w:rPr>
                <w:b w:val="0"/>
                <w:bCs w:val="0"/>
                <w:sz w:val="24"/>
              </w:rPr>
              <w:t>follows:-</w:t>
            </w:r>
            <w:proofErr w:type="gramEnd"/>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is registered as the registered skilled worker of the trained trade under CWRO during the 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lastRenderedPageBreak/>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w:t>
            </w:r>
            <w:r w:rsidRPr="005D6198">
              <w:rPr>
                <w:b w:val="0"/>
                <w:bCs w:val="0"/>
                <w:sz w:val="24"/>
              </w:rPr>
              <w:lastRenderedPageBreak/>
              <w:t>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67AE008C" w14:textId="77777777" w:rsidR="00A575A3" w:rsidRDefault="00A575A3" w:rsidP="00D7148A">
            <w:pPr>
              <w:pStyle w:val="aa"/>
              <w:tabs>
                <w:tab w:val="left" w:pos="872"/>
              </w:tabs>
              <w:spacing w:beforeLines="20" w:before="72" w:afterLines="20" w:after="72"/>
              <w:ind w:rightChars="63" w:right="151"/>
              <w:jc w:val="both"/>
              <w:rPr>
                <w:ins w:id="57" w:author="WP4" w:date="2024-04-18T16:26:00Z"/>
                <w:b w:val="0"/>
                <w:bCs w:val="0"/>
                <w:sz w:val="24"/>
              </w:rPr>
            </w:pPr>
          </w:p>
          <w:p w14:paraId="02C7BE2E" w14:textId="77777777" w:rsidR="00DE2CFC" w:rsidRPr="00636587" w:rsidRDefault="00DE2CFC" w:rsidP="00DE2CFC">
            <w:pPr>
              <w:widowControl/>
              <w:ind w:left="786" w:hangingChars="327" w:hanging="786"/>
              <w:jc w:val="both"/>
              <w:rPr>
                <w:ins w:id="58" w:author="WP4" w:date="2024-04-18T16:26:00Z"/>
                <w:b/>
                <w:i/>
                <w:lang w:eastAsia="zh-HK"/>
              </w:rPr>
            </w:pPr>
            <w:ins w:id="59" w:author="WP4" w:date="2024-04-18T16:26:00Z">
              <w:r w:rsidRPr="00636587">
                <w:rPr>
                  <w:b/>
                  <w:i/>
                  <w:lang w:eastAsia="zh-HK"/>
                </w:rPr>
                <w:t>Joint venture</w:t>
              </w:r>
            </w:ins>
          </w:p>
          <w:p w14:paraId="5CB37345" w14:textId="6362FDC3" w:rsidR="00DE2CFC" w:rsidRPr="005D6198" w:rsidRDefault="00DE2CFC"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E2CFC">
            <w:pPr>
              <w:pStyle w:val="aa"/>
              <w:pageBreakBefore/>
              <w:tabs>
                <w:tab w:val="clear" w:pos="904"/>
                <w:tab w:val="left" w:pos="815"/>
              </w:tabs>
              <w:spacing w:beforeLines="20" w:before="72" w:afterLines="20" w:after="72"/>
              <w:ind w:rightChars="63" w:right="151"/>
              <w:jc w:val="both"/>
              <w:rPr>
                <w:b w:val="0"/>
                <w:bCs w:val="0"/>
                <w:sz w:val="24"/>
              </w:rPr>
            </w:pPr>
            <w:r w:rsidRPr="005D6198">
              <w:rPr>
                <w:b w:val="0"/>
                <w:bCs w:val="0"/>
                <w:sz w:val="24"/>
              </w:rPr>
              <w:lastRenderedPageBreak/>
              <w:t>(</w:t>
            </w:r>
            <w:r w:rsidR="001E77E9" w:rsidRPr="005D6198">
              <w:rPr>
                <w:b w:val="0"/>
                <w:bCs w:val="0"/>
                <w:sz w:val="24"/>
                <w:lang w:eastAsia="zh-HK"/>
              </w:rPr>
              <w:t>34</w:t>
            </w:r>
            <w:r w:rsidRPr="005D6198">
              <w:rPr>
                <w:b w:val="0"/>
                <w:bCs w:val="0"/>
                <w:sz w:val="24"/>
              </w:rPr>
              <w:t>)</w:t>
            </w:r>
            <w:r w:rsidRPr="005D6198">
              <w:rPr>
                <w:b w:val="0"/>
                <w:bCs w:val="0"/>
                <w:sz w:val="24"/>
              </w:rPr>
              <w:tab/>
              <w:t>For joint venture tenderers -</w:t>
            </w:r>
          </w:p>
          <w:p w14:paraId="67BD23F4" w14:textId="6886AF5A" w:rsidR="00D7148A" w:rsidRPr="005D6198" w:rsidRDefault="00CA429F" w:rsidP="00DE2CFC">
            <w:pPr>
              <w:pStyle w:val="aa"/>
              <w:numPr>
                <w:ilvl w:val="0"/>
                <w:numId w:val="39"/>
              </w:numPr>
              <w:tabs>
                <w:tab w:val="clear" w:pos="904"/>
                <w:tab w:val="left" w:pos="815"/>
              </w:tabs>
              <w:spacing w:beforeLines="20" w:before="72" w:afterLines="20" w:after="72"/>
              <w:ind w:left="815" w:rightChars="63" w:right="151" w:hanging="531"/>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does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has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 xml:space="preserve">is not a Group C contractor in the stated </w:t>
            </w:r>
            <w:proofErr w:type="gramStart"/>
            <w:r w:rsidRPr="005D6198">
              <w:rPr>
                <w:b w:val="0"/>
                <w:bCs w:val="0"/>
                <w:sz w:val="24"/>
              </w:rPr>
              <w:t>period.</w:t>
            </w:r>
            <w:proofErr w:type="gramEnd"/>
          </w:p>
          <w:p w14:paraId="57547D74" w14:textId="36F612B2" w:rsidR="00D7148A" w:rsidRPr="005D6198" w:rsidRDefault="00D7148A"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del w:id="60" w:author="WP4" w:date="2024-04-17T12:21:00Z">
              <w:r w:rsidRPr="005D6198" w:rsidDel="00F67C34">
                <w:rPr>
                  <w:b w:val="0"/>
                  <w:bCs w:val="0"/>
                  <w:sz w:val="24"/>
                </w:rPr>
                <w:delText xml:space="preserve">Except for situations as described in items </w:delText>
              </w:r>
            </w:del>
            <w:ins w:id="61" w:author="WP4" w:date="2024-04-17T12:21:00Z">
              <w:r w:rsidR="00F67C34" w:rsidRPr="00F85AE0">
                <w:rPr>
                  <w:b w:val="0"/>
                  <w:bCs w:val="0"/>
                  <w:sz w:val="24"/>
                </w:rPr>
                <w:t>Subject to paragraphs</w:t>
              </w:r>
              <w:r w:rsidR="00F67C34" w:rsidRPr="005D6198">
                <w:rPr>
                  <w:b w:val="0"/>
                  <w:bCs w:val="0"/>
                  <w:sz w:val="24"/>
                </w:rPr>
                <w:t xml:space="preserve"> </w:t>
              </w:r>
            </w:ins>
            <w:r w:rsidRPr="005D6198">
              <w:rPr>
                <w:b w:val="0"/>
                <w:bCs w:val="0"/>
                <w:sz w:val="24"/>
              </w:rPr>
              <w:t>(iii</w:t>
            </w:r>
            <w:del w:id="62" w:author="WP4" w:date="2024-04-17T12:22:00Z">
              <w:r w:rsidRPr="005D6198" w:rsidDel="00F67C34">
                <w:rPr>
                  <w:b w:val="0"/>
                  <w:bCs w:val="0"/>
                  <w:sz w:val="24"/>
                </w:rPr>
                <w:delText>), (iv</w:delText>
              </w:r>
            </w:del>
            <w:r w:rsidRPr="005D6198">
              <w:rPr>
                <w:b w:val="0"/>
                <w:bCs w:val="0"/>
                <w:sz w:val="24"/>
              </w:rPr>
              <w:t>) and (</w:t>
            </w:r>
            <w:del w:id="63" w:author="WP4" w:date="2024-04-17T12:22:00Z">
              <w:r w:rsidRPr="005D6198" w:rsidDel="00F67C34">
                <w:rPr>
                  <w:b w:val="0"/>
                  <w:bCs w:val="0"/>
                  <w:sz w:val="24"/>
                </w:rPr>
                <w:delText>v</w:delText>
              </w:r>
            </w:del>
            <w:ins w:id="64" w:author="WP4" w:date="2024-04-17T12:22:00Z">
              <w:r w:rsidR="00F67C34">
                <w:rPr>
                  <w:b w:val="0"/>
                  <w:bCs w:val="0"/>
                  <w:sz w:val="24"/>
                </w:rPr>
                <w:t>iv</w:t>
              </w:r>
            </w:ins>
            <w:r w:rsidRPr="005D6198">
              <w:rPr>
                <w:b w:val="0"/>
                <w:bCs w:val="0"/>
                <w:sz w:val="24"/>
              </w:rPr>
              <w:t xml:space="preserve">) below, the training rating </w:t>
            </w:r>
            <w:ins w:id="65" w:author="WP4" w:date="2024-04-17T12:22:00Z">
              <w:r w:rsidR="00F67C34" w:rsidRPr="00F67C34">
                <w:rPr>
                  <w:b w:val="0"/>
                  <w:bCs w:val="0"/>
                  <w:sz w:val="24"/>
                </w:rPr>
                <w:t xml:space="preserve">of a joint venture tenderer </w:t>
              </w:r>
            </w:ins>
            <w:r w:rsidRPr="005D6198">
              <w:rPr>
                <w:b w:val="0"/>
                <w:bCs w:val="0"/>
                <w:sz w:val="24"/>
              </w:rPr>
              <w:t xml:space="preserve">shall be the weighted average (in accordance with their </w:t>
            </w:r>
            <w:r w:rsidR="00CA429F" w:rsidRPr="005D6198">
              <w:rPr>
                <w:b w:val="0"/>
                <w:bCs w:val="0"/>
                <w:sz w:val="24"/>
              </w:rPr>
              <w:t>percentage participation</w:t>
            </w:r>
            <w:r w:rsidRPr="005D6198">
              <w:rPr>
                <w:b w:val="0"/>
                <w:bCs w:val="0"/>
                <w:sz w:val="24"/>
              </w:rPr>
              <w:t xml:space="preserve">) of the training ratings of </w:t>
            </w:r>
            <w:del w:id="66" w:author="WP4" w:date="2024-04-17T12:22:00Z">
              <w:r w:rsidRPr="005D6198" w:rsidDel="00F67C34">
                <w:rPr>
                  <w:b w:val="0"/>
                  <w:bCs w:val="0"/>
                  <w:sz w:val="24"/>
                </w:rPr>
                <w:delText>the individual</w:delText>
              </w:r>
            </w:del>
            <w:ins w:id="67" w:author="WP4" w:date="2024-04-17T12:22:00Z">
              <w:r w:rsidR="00F67C34">
                <w:rPr>
                  <w:b w:val="0"/>
                  <w:bCs w:val="0"/>
                  <w:sz w:val="24"/>
                </w:rPr>
                <w:t>its</w:t>
              </w:r>
            </w:ins>
            <w:r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Pr="005D6198">
              <w:rPr>
                <w:b w:val="0"/>
                <w:bCs w:val="0"/>
                <w:sz w:val="24"/>
              </w:rPr>
              <w:t>to</w:t>
            </w:r>
            <w:r w:rsidR="001E77E9" w:rsidRPr="005D6198">
              <w:rPr>
                <w:b w:val="0"/>
                <w:bCs w:val="0"/>
                <w:sz w:val="24"/>
              </w:rPr>
              <w:t xml:space="preserve"> 33</w:t>
            </w:r>
            <w:r w:rsidRPr="005D6198">
              <w:rPr>
                <w:b w:val="0"/>
                <w:bCs w:val="0"/>
                <w:sz w:val="24"/>
              </w:rPr>
              <w:t xml:space="preserve"> </w:t>
            </w:r>
            <w:r w:rsidR="001E77E9" w:rsidRPr="005D6198">
              <w:rPr>
                <w:b w:val="0"/>
                <w:bCs w:val="0"/>
                <w:sz w:val="24"/>
              </w:rPr>
              <w:t xml:space="preserve">(excluding 25 &amp; 26) </w:t>
            </w:r>
            <w:r w:rsidRPr="005D6198">
              <w:rPr>
                <w:b w:val="0"/>
                <w:bCs w:val="0"/>
                <w:sz w:val="24"/>
              </w:rPr>
              <w:t>above.</w:t>
            </w:r>
          </w:p>
          <w:p w14:paraId="5F5DAFB1" w14:textId="70D0BB1C" w:rsidR="00D7148A" w:rsidRPr="005D6198" w:rsidDel="00A7537D" w:rsidRDefault="00CA429F" w:rsidP="00DE2CFC">
            <w:pPr>
              <w:pStyle w:val="aa"/>
              <w:numPr>
                <w:ilvl w:val="0"/>
                <w:numId w:val="39"/>
              </w:numPr>
              <w:tabs>
                <w:tab w:val="clear" w:pos="904"/>
                <w:tab w:val="left" w:pos="815"/>
              </w:tabs>
              <w:spacing w:beforeLines="20" w:before="72" w:afterLines="20" w:after="72"/>
              <w:ind w:left="815" w:rightChars="63" w:right="151" w:hanging="455"/>
              <w:jc w:val="both"/>
              <w:rPr>
                <w:del w:id="68" w:author="WP4" w:date="2024-04-17T12:23:00Z"/>
                <w:b w:val="0"/>
                <w:bCs w:val="0"/>
                <w:sz w:val="24"/>
              </w:rPr>
            </w:pPr>
            <w:del w:id="69" w:author="WP4" w:date="2024-04-18T16:28:00Z">
              <w:r w:rsidRPr="005D6198" w:rsidDel="00DE2CFC">
                <w:rPr>
                  <w:b w:val="0"/>
                  <w:bCs w:val="0"/>
                  <w:sz w:val="24"/>
                </w:rPr>
                <w:tab/>
              </w:r>
            </w:del>
            <w:del w:id="70" w:author="WP4" w:date="2024-04-17T12:22:00Z">
              <w:r w:rsidRPr="005D6198" w:rsidDel="00F67C34">
                <w:rPr>
                  <w:b w:val="0"/>
                  <w:bCs w:val="0"/>
                  <w:sz w:val="24"/>
                </w:rPr>
                <w:delText>Where there is/are specified</w:delText>
              </w:r>
            </w:del>
            <w:ins w:id="71" w:author="WP4" w:date="2024-04-17T12:22:00Z">
              <w:r w:rsidR="00F67C34">
                <w:rPr>
                  <w:b w:val="0"/>
                  <w:bCs w:val="0"/>
                  <w:sz w:val="24"/>
                </w:rPr>
                <w:t>If a</w:t>
              </w:r>
            </w:ins>
            <w:r w:rsidRPr="005D6198">
              <w:rPr>
                <w:b w:val="0"/>
                <w:bCs w:val="0"/>
                <w:sz w:val="24"/>
              </w:rPr>
              <w:t xml:space="preserve"> participant(s)/shareholder(s) in a joint venture</w:t>
            </w:r>
            <w:ins w:id="72" w:author="WP4" w:date="2024-04-17T12:23:00Z">
              <w:r w:rsidR="00A7537D">
                <w:rPr>
                  <w:b w:val="0"/>
                  <w:bCs w:val="0"/>
                  <w:sz w:val="24"/>
                </w:rPr>
                <w:t xml:space="preserve"> is</w:t>
              </w:r>
            </w:ins>
            <w:del w:id="73" w:author="WP4" w:date="2024-04-17T12:23:00Z">
              <w:r w:rsidRPr="005D6198" w:rsidDel="00A7537D">
                <w:rPr>
                  <w:b w:val="0"/>
                  <w:bCs w:val="0"/>
                  <w:sz w:val="24"/>
                </w:rPr>
                <w:delText>, and there is only one participant/shareholder of this joint venture not being a specified participant/shareholder</w:delText>
              </w:r>
              <w:r w:rsidR="00D7148A" w:rsidRPr="005D6198" w:rsidDel="00A7537D">
                <w:rPr>
                  <w:b w:val="0"/>
                  <w:bCs w:val="0"/>
                  <w:sz w:val="24"/>
                </w:rPr>
                <w:delText>, the training rating of this joint venture shall be the training rating attained by the participant/shareholder of this joint venture not being</w:delText>
              </w:r>
            </w:del>
            <w:r w:rsidR="00D7148A" w:rsidRPr="005D6198">
              <w:rPr>
                <w:b w:val="0"/>
                <w:bCs w:val="0"/>
                <w:sz w:val="24"/>
              </w:rPr>
              <w:t xml:space="preserve"> a specified participant/shareholder</w:t>
            </w:r>
            <w:del w:id="74" w:author="WP4" w:date="2024-04-17T12:24:00Z">
              <w:r w:rsidR="00D7148A" w:rsidRPr="005D6198" w:rsidDel="00A7537D">
                <w:rPr>
                  <w:b w:val="0"/>
                  <w:bCs w:val="0"/>
                  <w:sz w:val="24"/>
                </w:rPr>
                <w:delText>.</w:delText>
              </w:r>
            </w:del>
            <w:ins w:id="75" w:author="WP4" w:date="2024-04-17T12:23:00Z">
              <w:r w:rsidR="00A7537D">
                <w:rPr>
                  <w:b w:val="0"/>
                  <w:bCs w:val="0"/>
                  <w:sz w:val="24"/>
                </w:rPr>
                <w:t xml:space="preserve">, </w:t>
              </w:r>
              <w:r w:rsidR="00A7537D" w:rsidRPr="00095BBA">
                <w:rPr>
                  <w:b w:val="0"/>
                  <w:bCs w:val="0"/>
                  <w:sz w:val="24"/>
                </w:rPr>
                <w:t>it will not be given any training rating and its</w:t>
              </w:r>
              <w:r w:rsidR="00A7537D" w:rsidRPr="005D6198">
                <w:rPr>
                  <w:b w:val="0"/>
                  <w:bCs w:val="0"/>
                  <w:sz w:val="24"/>
                </w:rPr>
                <w:t xml:space="preserve"> </w:t>
              </w:r>
            </w:ins>
          </w:p>
          <w:p w14:paraId="282A105D" w14:textId="6705C95B" w:rsidR="00D7148A" w:rsidRPr="005D6198" w:rsidRDefault="00A6425B"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del w:id="76" w:author="WP4" w:date="2024-04-17T12:23:00Z">
              <w:r w:rsidRPr="005D6198" w:rsidDel="00A7537D">
                <w:rPr>
                  <w:b w:val="0"/>
                  <w:bCs w:val="0"/>
                  <w:sz w:val="24"/>
                </w:rPr>
                <w:delText>Where there is/are specified participant(s)/shareholder(s) in a joint venture, and there are more than one participants/shareholders of this joint venture not being specified participants/shareholders</w:delText>
              </w:r>
              <w:r w:rsidR="00D7148A" w:rsidRPr="005D6198" w:rsidDel="00A7537D">
                <w:rPr>
                  <w:b w:val="0"/>
                  <w:bCs w:val="0"/>
                  <w:sz w:val="24"/>
                </w:rPr>
                <w:delText xml:space="preserve">, the training rating of this joint venture shall be the weighted average of the training ratings of those participants/shareholders not being specified participants/shareholders in accordance with their </w:delText>
              </w:r>
            </w:del>
            <w:r w:rsidRPr="005D6198">
              <w:rPr>
                <w:b w:val="0"/>
                <w:bCs w:val="0"/>
                <w:sz w:val="24"/>
              </w:rPr>
              <w:t>percentage participation</w:t>
            </w:r>
            <w:ins w:id="77" w:author="WP4" w:date="2024-04-17T12:24:00Z">
              <w:r w:rsidR="00A7537D">
                <w:t xml:space="preserve"> </w:t>
              </w:r>
              <w:r w:rsidR="00A7537D" w:rsidRPr="00A7537D">
                <w:rPr>
                  <w:b w:val="0"/>
                  <w:bCs w:val="0"/>
                  <w:sz w:val="24"/>
                </w:rPr>
                <w:t>shall be excluded from the calculation of the training rating of the joint venture tenderer under paragraph (ii) above</w:t>
              </w:r>
            </w:ins>
            <w:r w:rsidR="00D7148A" w:rsidRPr="005D6198">
              <w:rPr>
                <w:b w:val="0"/>
                <w:bCs w:val="0"/>
                <w:sz w:val="24"/>
              </w:rPr>
              <w:t>.</w:t>
            </w:r>
          </w:p>
          <w:p w14:paraId="72F4755B" w14:textId="3E322570" w:rsidR="00F62B9E" w:rsidRPr="005D6198" w:rsidRDefault="00D7148A" w:rsidP="00DE2CFC">
            <w:pPr>
              <w:pStyle w:val="aa"/>
              <w:numPr>
                <w:ilvl w:val="0"/>
                <w:numId w:val="39"/>
              </w:numPr>
              <w:tabs>
                <w:tab w:val="clear" w:pos="904"/>
                <w:tab w:val="left" w:pos="815"/>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del w:id="78" w:author="WP4" w:date="2024-04-17T12:25:00Z">
              <w:r w:rsidRPr="005D6198" w:rsidDel="00A7537D">
                <w:rPr>
                  <w:b w:val="0"/>
                  <w:bCs w:val="0"/>
                  <w:sz w:val="24"/>
                </w:rPr>
                <w:delText xml:space="preserve">of </w:delText>
              </w:r>
            </w:del>
            <w:ins w:id="79" w:author="WP4" w:date="2024-04-17T12:25:00Z">
              <w:r w:rsidR="00A7537D">
                <w:rPr>
                  <w:b w:val="0"/>
                  <w:bCs w:val="0"/>
                  <w:sz w:val="24"/>
                </w:rPr>
                <w:t>in</w:t>
              </w:r>
              <w:r w:rsidR="00A7537D" w:rsidRPr="005D6198">
                <w:rPr>
                  <w:b w:val="0"/>
                  <w:bCs w:val="0"/>
                  <w:sz w:val="24"/>
                </w:rPr>
                <w:t xml:space="preserve"> </w:t>
              </w:r>
            </w:ins>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del w:id="80" w:author="WP4" w:date="2024-04-18T16:29:00Z">
              <w:r w:rsidR="001E77E9" w:rsidRPr="007D2D66" w:rsidDel="00DE2CFC">
                <w:rPr>
                  <w:b w:val="0"/>
                  <w:bCs w:val="0"/>
                  <w:sz w:val="24"/>
                </w:rPr>
                <w:delText xml:space="preserve"> </w:delText>
              </w:r>
            </w:del>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D0FEF50" w14:textId="7B4607B6" w:rsidR="00D7148A" w:rsidRPr="005D6198" w:rsidRDefault="00EF5A32" w:rsidP="00D7148A">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00F62B9E" w:rsidRPr="005D6198">
              <w:rPr>
                <w:b w:val="0"/>
                <w:bCs w:val="0"/>
                <w:sz w:val="24"/>
              </w:rPr>
              <w:t>The following table illustrates the calculation of the training rating for joint venture tenderer.</w:t>
            </w:r>
          </w:p>
          <w:p w14:paraId="11601BB9" w14:textId="7A06BCAA" w:rsidR="00F62B9E" w:rsidRPr="005D6198" w:rsidRDefault="00F62B9E"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lastRenderedPageBreak/>
              <w:drawing>
                <wp:inline distT="0" distB="0" distL="0" distR="0" wp14:anchorId="6F80CC40" wp14:editId="3B28B540">
                  <wp:extent cx="3408680" cy="176022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7267597F" w14:textId="23DDDC7B" w:rsidR="00F62B9E" w:rsidRPr="005D6198" w:rsidRDefault="00F62B9E"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41B49E41" w:rsidR="00EF5A32" w:rsidRPr="007D2D66" w:rsidRDefault="00282AEF" w:rsidP="00D7148A">
            <w:pPr>
              <w:pStyle w:val="aa"/>
              <w:tabs>
                <w:tab w:val="left" w:pos="872"/>
              </w:tabs>
              <w:spacing w:beforeLines="20" w:before="72" w:afterLines="20" w:after="72"/>
              <w:ind w:rightChars="63" w:right="151"/>
              <w:jc w:val="both"/>
              <w:rPr>
                <w:sz w:val="24"/>
                <w:lang w:eastAsia="zh-HK"/>
              </w:rPr>
            </w:pPr>
            <w:ins w:id="81" w:author="WP4" w:date="2024-04-17T12:38:00Z">
              <w:r w:rsidRPr="00282AEF">
                <w:rPr>
                  <w:sz w:val="24"/>
                  <w:lang w:eastAsia="zh-HK"/>
                </w:rPr>
                <w:t>Merit / Demerit Point for Safety</w:t>
              </w:r>
            </w:ins>
            <w:del w:id="82" w:author="WP4" w:date="2024-04-17T12:38:00Z">
              <w:r w:rsidR="00EF5A32" w:rsidRPr="007D2D66" w:rsidDel="00282AEF">
                <w:rPr>
                  <w:sz w:val="24"/>
                  <w:lang w:eastAsia="zh-HK"/>
                </w:rPr>
                <w:delText>Obtain present value by discounting future payments</w:delText>
              </w:r>
            </w:del>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005932CB" w14:textId="77777777" w:rsidTr="00E8199B">
        <w:trPr>
          <w:ins w:id="83" w:author="WP4" w:date="2024-04-17T12:38:00Z"/>
        </w:trPr>
        <w:tc>
          <w:tcPr>
            <w:tcW w:w="5424" w:type="dxa"/>
            <w:tcBorders>
              <w:top w:val="nil"/>
              <w:bottom w:val="nil"/>
            </w:tcBorders>
          </w:tcPr>
          <w:p w14:paraId="49B657A0" w14:textId="5E29F819" w:rsidR="00282AEF" w:rsidRDefault="00282AEF" w:rsidP="00282AEF">
            <w:pPr>
              <w:pStyle w:val="aa"/>
              <w:tabs>
                <w:tab w:val="left" w:pos="872"/>
              </w:tabs>
              <w:spacing w:beforeLines="20" w:before="72" w:afterLines="20" w:after="72"/>
              <w:ind w:rightChars="63" w:right="151"/>
              <w:jc w:val="both"/>
              <w:rPr>
                <w:ins w:id="84" w:author="WP4" w:date="2024-04-17T12:38:00Z"/>
                <w:b w:val="0"/>
                <w:bCs w:val="0"/>
                <w:sz w:val="24"/>
              </w:rPr>
            </w:pPr>
            <w:ins w:id="85" w:author="WP4" w:date="2024-04-17T12:38:00Z">
              <w:r>
                <w:rPr>
                  <w:b w:val="0"/>
                  <w:bCs w:val="0"/>
                  <w:sz w:val="24"/>
                </w:rPr>
                <w:t>(37)</w:t>
              </w:r>
              <w:r w:rsidRPr="00095BBA">
                <w:rPr>
                  <w:b w:val="0"/>
                  <w:bCs w:val="0"/>
                  <w:sz w:val="24"/>
                </w:rPr>
                <w:tab/>
                <w:t>The “merit/demerit point for safety” is dependent on (</w:t>
              </w:r>
              <w:proofErr w:type="spellStart"/>
              <w:r w:rsidRPr="00095BBA">
                <w:rPr>
                  <w:b w:val="0"/>
                  <w:bCs w:val="0"/>
                  <w:sz w:val="24"/>
                </w:rPr>
                <w:t>i</w:t>
              </w:r>
              <w:proofErr w:type="spellEnd"/>
              <w:r w:rsidRPr="00095BBA">
                <w:rPr>
                  <w:b w:val="0"/>
                  <w:bCs w:val="0"/>
                  <w:sz w:val="24"/>
                </w:rPr>
                <w:t xml:space="preserve">) whether a tenderer has or may have caused or contributed (whether by act or omission) to any incident involving loss of life or incident involving serious bodily injury </w:t>
              </w:r>
              <w:r w:rsidRPr="00EA6C4D">
                <w:rPr>
                  <w:b w:val="0"/>
                  <w:bCs w:val="0"/>
                  <w:sz w:val="24"/>
                  <w:vertAlign w:val="superscript"/>
                </w:rPr>
                <w:t>Note 1</w:t>
              </w:r>
              <w:r w:rsidRPr="00095BBA">
                <w:rPr>
                  <w:b w:val="0"/>
                  <w:bCs w:val="0"/>
                  <w:sz w:val="24"/>
                </w:rPr>
                <w:t xml:space="preserve"> at a construction site </w:t>
              </w:r>
              <w:r w:rsidRPr="00EA6C4D">
                <w:rPr>
                  <w:b w:val="0"/>
                  <w:bCs w:val="0"/>
                  <w:sz w:val="24"/>
                  <w:vertAlign w:val="superscript"/>
                </w:rPr>
                <w:t>Note 2</w:t>
              </w:r>
              <w:r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ins>
          </w:p>
          <w:p w14:paraId="0B1FD018" w14:textId="77777777" w:rsidR="00282AEF" w:rsidRDefault="00282AEF" w:rsidP="00282AEF">
            <w:pPr>
              <w:pStyle w:val="aa"/>
              <w:tabs>
                <w:tab w:val="left" w:pos="872"/>
              </w:tabs>
              <w:spacing w:beforeLines="20" w:before="72" w:afterLines="20" w:after="72"/>
              <w:ind w:rightChars="63" w:right="151"/>
              <w:jc w:val="both"/>
              <w:rPr>
                <w:ins w:id="86" w:author="WP4" w:date="2024-04-17T12:38:00Z"/>
                <w:b w:val="0"/>
                <w:bCs w:val="0"/>
                <w:sz w:val="24"/>
              </w:rPr>
            </w:pPr>
          </w:p>
          <w:p w14:paraId="15A4E77F" w14:textId="77777777" w:rsidR="00282AEF" w:rsidRDefault="00282AEF" w:rsidP="00282AEF">
            <w:pPr>
              <w:pStyle w:val="aa"/>
              <w:tabs>
                <w:tab w:val="left" w:pos="872"/>
              </w:tabs>
              <w:spacing w:beforeLines="20" w:before="72" w:afterLines="20" w:after="72"/>
              <w:ind w:rightChars="63" w:right="151" w:firstLineChars="100" w:firstLine="234"/>
              <w:jc w:val="both"/>
              <w:rPr>
                <w:ins w:id="87" w:author="WP4" w:date="2024-04-17T12:38:00Z"/>
                <w:b w:val="0"/>
                <w:bCs w:val="0"/>
                <w:sz w:val="24"/>
                <w:lang w:eastAsia="zh-HK"/>
              </w:rPr>
            </w:pPr>
            <w:ins w:id="88" w:author="WP4" w:date="2024-04-17T12:38:00Z">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ins>
          </w:p>
          <w:p w14:paraId="7251A483" w14:textId="77777777" w:rsidR="00282AEF" w:rsidRDefault="00282AEF" w:rsidP="00282AEF">
            <w:pPr>
              <w:pStyle w:val="aa"/>
              <w:tabs>
                <w:tab w:val="left" w:pos="872"/>
              </w:tabs>
              <w:spacing w:beforeLines="20" w:before="72" w:afterLines="20" w:after="72"/>
              <w:ind w:rightChars="63" w:right="151"/>
              <w:jc w:val="both"/>
              <w:rPr>
                <w:ins w:id="89" w:author="WP4" w:date="2024-04-17T12:38:00Z"/>
                <w:b w:val="0"/>
                <w:bCs w:val="0"/>
                <w:sz w:val="24"/>
                <w:lang w:eastAsia="zh-HK"/>
              </w:rPr>
            </w:pPr>
          </w:p>
          <w:p w14:paraId="4BA331BC" w14:textId="41212A54" w:rsidR="00282AEF" w:rsidRPr="00282AEF" w:rsidRDefault="00282AEF" w:rsidP="00282AEF">
            <w:pPr>
              <w:pStyle w:val="aa"/>
              <w:tabs>
                <w:tab w:val="left" w:pos="872"/>
              </w:tabs>
              <w:spacing w:beforeLines="20" w:before="72" w:afterLines="20" w:after="72"/>
              <w:ind w:rightChars="63" w:right="151"/>
              <w:jc w:val="both"/>
              <w:rPr>
                <w:ins w:id="90" w:author="WP4" w:date="2024-04-17T12:38:00Z"/>
                <w:b w:val="0"/>
                <w:sz w:val="24"/>
                <w:lang w:eastAsia="zh-HK"/>
              </w:rPr>
            </w:pPr>
            <w:ins w:id="91" w:author="WP4" w:date="2024-04-17T12:38:00Z">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 xml:space="preserve">Construction site” shall bear the same </w:t>
              </w:r>
              <w:r w:rsidRPr="00095BBA">
                <w:rPr>
                  <w:b w:val="0"/>
                  <w:bCs w:val="0"/>
                  <w:sz w:val="24"/>
                  <w:lang w:eastAsia="zh-HK"/>
                </w:rPr>
                <w:lastRenderedPageBreak/>
                <w:t>meaning as defined in paragraph 10(a) of DEVB TC(W) No. 5/2023 dated 28 July 2023 or any subsequent update.</w:t>
              </w:r>
            </w:ins>
          </w:p>
        </w:tc>
        <w:tc>
          <w:tcPr>
            <w:tcW w:w="4144" w:type="dxa"/>
            <w:tcBorders>
              <w:top w:val="nil"/>
              <w:bottom w:val="nil"/>
            </w:tcBorders>
          </w:tcPr>
          <w:p w14:paraId="4EB7E857"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ins w:id="92" w:author="WP4" w:date="2024-04-17T12:38:00Z"/>
                <w:b w:val="0"/>
                <w:bCs w:val="0"/>
                <w:sz w:val="24"/>
              </w:rPr>
            </w:pPr>
          </w:p>
        </w:tc>
      </w:tr>
      <w:tr w:rsidR="00282AEF" w:rsidRPr="005D6198" w14:paraId="3D40E5CE" w14:textId="77777777" w:rsidTr="00E8199B">
        <w:trPr>
          <w:ins w:id="93" w:author="WP4" w:date="2024-04-17T12:39:00Z"/>
        </w:trPr>
        <w:tc>
          <w:tcPr>
            <w:tcW w:w="5424" w:type="dxa"/>
            <w:tcBorders>
              <w:top w:val="nil"/>
              <w:bottom w:val="nil"/>
            </w:tcBorders>
          </w:tcPr>
          <w:p w14:paraId="70E3D2ED" w14:textId="77777777" w:rsidR="00282AEF" w:rsidRPr="00D75FA8" w:rsidRDefault="00282AEF" w:rsidP="00282AEF">
            <w:pPr>
              <w:pStyle w:val="aa"/>
              <w:tabs>
                <w:tab w:val="left" w:pos="872"/>
              </w:tabs>
              <w:spacing w:beforeLines="20" w:before="72" w:afterLines="20" w:after="72"/>
              <w:ind w:rightChars="63" w:right="151"/>
              <w:jc w:val="both"/>
              <w:rPr>
                <w:ins w:id="94" w:author="WP4" w:date="2024-04-17T12:39:00Z"/>
                <w:b w:val="0"/>
                <w:bCs w:val="0"/>
                <w:sz w:val="24"/>
              </w:rPr>
            </w:pPr>
            <w:ins w:id="95" w:author="WP4" w:date="2024-04-17T12:39:00Z">
              <w:r>
                <w:rPr>
                  <w:b w:val="0"/>
                  <w:bCs w:val="0"/>
                  <w:sz w:val="24"/>
                </w:rPr>
                <w:t>(38)</w:t>
              </w:r>
              <w:r w:rsidRPr="00D75FA8">
                <w:rPr>
                  <w:b w:val="0"/>
                  <w:bCs w:val="0"/>
                  <w:sz w:val="24"/>
                </w:rPr>
                <w:tab/>
                <w:t>The merit/demerit point for safety applicable to a tenderer under different situations is as follows:</w:t>
              </w:r>
            </w:ins>
          </w:p>
          <w:p w14:paraId="6F1FCD53" w14:textId="77777777" w:rsidR="00282AEF" w:rsidRPr="00D75FA8" w:rsidRDefault="00282AEF" w:rsidP="00282AEF">
            <w:pPr>
              <w:pStyle w:val="aa"/>
              <w:tabs>
                <w:tab w:val="left" w:pos="872"/>
              </w:tabs>
              <w:spacing w:beforeLines="20" w:before="72" w:afterLines="20" w:after="72"/>
              <w:ind w:rightChars="63" w:right="151"/>
              <w:jc w:val="both"/>
              <w:rPr>
                <w:ins w:id="96" w:author="WP4" w:date="2024-04-17T12:39:00Z"/>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282AEF" w:rsidRPr="00895FBF" w14:paraId="075DE97C" w14:textId="77777777" w:rsidTr="001B0014">
              <w:trPr>
                <w:trHeight w:val="1059"/>
                <w:ins w:id="97" w:author="WP4" w:date="2024-04-17T12:39:00Z"/>
              </w:trPr>
              <w:tc>
                <w:tcPr>
                  <w:tcW w:w="1093" w:type="dxa"/>
                </w:tcPr>
                <w:p w14:paraId="321F0C1F" w14:textId="77777777" w:rsidR="00282AEF" w:rsidRPr="001B0014" w:rsidRDefault="00282AEF" w:rsidP="00282AEF">
                  <w:pPr>
                    <w:widowControl/>
                    <w:tabs>
                      <w:tab w:val="left" w:pos="1134"/>
                    </w:tabs>
                    <w:jc w:val="both"/>
                    <w:rPr>
                      <w:ins w:id="98" w:author="WP4" w:date="2024-04-17T12:39:00Z"/>
                      <w:b/>
                      <w:lang w:eastAsia="zh-HK"/>
                    </w:rPr>
                  </w:pPr>
                  <w:ins w:id="99" w:author="WP4" w:date="2024-04-17T12:39:00Z">
                    <w:r w:rsidRPr="001B0014">
                      <w:t>Situation</w:t>
                    </w:r>
                  </w:ins>
                </w:p>
                <w:p w14:paraId="6C20D10F" w14:textId="77777777" w:rsidR="00282AEF" w:rsidRPr="001B0014" w:rsidRDefault="00282AEF" w:rsidP="00282AEF">
                  <w:pPr>
                    <w:widowControl/>
                    <w:tabs>
                      <w:tab w:val="left" w:pos="1134"/>
                    </w:tabs>
                    <w:jc w:val="both"/>
                    <w:rPr>
                      <w:ins w:id="100" w:author="WP4" w:date="2024-04-17T12:39:00Z"/>
                    </w:rPr>
                  </w:pPr>
                </w:p>
              </w:tc>
              <w:tc>
                <w:tcPr>
                  <w:tcW w:w="1701" w:type="dxa"/>
                </w:tcPr>
                <w:p w14:paraId="42011772" w14:textId="77777777" w:rsidR="00282AEF" w:rsidRPr="001B0014" w:rsidRDefault="00282AEF" w:rsidP="00282AEF">
                  <w:pPr>
                    <w:widowControl/>
                    <w:tabs>
                      <w:tab w:val="left" w:pos="1134"/>
                    </w:tabs>
                    <w:jc w:val="both"/>
                    <w:rPr>
                      <w:ins w:id="101" w:author="WP4" w:date="2024-04-17T12:39:00Z"/>
                    </w:rPr>
                  </w:pPr>
                  <w:ins w:id="102" w:author="WP4" w:date="2024-04-17T12:39:00Z">
                    <w:r w:rsidRPr="001B0014">
                      <w:t>The tenderer has or may have caused or contributed to a Serious Incident during the Relevant Period</w:t>
                    </w:r>
                  </w:ins>
                </w:p>
              </w:tc>
              <w:tc>
                <w:tcPr>
                  <w:tcW w:w="1560" w:type="dxa"/>
                </w:tcPr>
                <w:p w14:paraId="3EED58F0" w14:textId="77777777" w:rsidR="00282AEF" w:rsidRPr="001B0014" w:rsidRDefault="00282AEF" w:rsidP="00282AEF">
                  <w:pPr>
                    <w:widowControl/>
                    <w:tabs>
                      <w:tab w:val="left" w:pos="1134"/>
                    </w:tabs>
                    <w:jc w:val="both"/>
                    <w:rPr>
                      <w:ins w:id="103" w:author="WP4" w:date="2024-04-17T12:39:00Z"/>
                    </w:rPr>
                  </w:pPr>
                  <w:ins w:id="104" w:author="WP4" w:date="2024-04-17T12:39:00Z">
                    <w:r w:rsidRPr="001B0014">
                      <w:t>The tenderer held an on-going works contract during the Relevant Period</w:t>
                    </w:r>
                  </w:ins>
                </w:p>
              </w:tc>
              <w:tc>
                <w:tcPr>
                  <w:tcW w:w="1062" w:type="dxa"/>
                </w:tcPr>
                <w:p w14:paraId="3279D7F0" w14:textId="77777777" w:rsidR="00282AEF" w:rsidRPr="001B0014" w:rsidRDefault="00282AEF" w:rsidP="00282AEF">
                  <w:pPr>
                    <w:widowControl/>
                    <w:tabs>
                      <w:tab w:val="left" w:pos="1134"/>
                    </w:tabs>
                    <w:jc w:val="both"/>
                    <w:rPr>
                      <w:ins w:id="105" w:author="WP4" w:date="2024-04-17T12:39:00Z"/>
                    </w:rPr>
                  </w:pPr>
                  <w:ins w:id="106" w:author="WP4" w:date="2024-04-17T12:39:00Z">
                    <w:r w:rsidRPr="001B0014">
                      <w:t>Merit / Demerit Point for Safety (mark)</w:t>
                    </w:r>
                  </w:ins>
                </w:p>
              </w:tc>
            </w:tr>
            <w:tr w:rsidR="00282AEF" w:rsidRPr="00895FBF" w14:paraId="0EA63FAE" w14:textId="77777777" w:rsidTr="001B0014">
              <w:trPr>
                <w:trHeight w:val="414"/>
                <w:ins w:id="107" w:author="WP4" w:date="2024-04-17T12:39:00Z"/>
              </w:trPr>
              <w:tc>
                <w:tcPr>
                  <w:tcW w:w="1093" w:type="dxa"/>
                </w:tcPr>
                <w:p w14:paraId="38D2DE9D" w14:textId="77777777" w:rsidR="00282AEF" w:rsidRPr="001B0014" w:rsidRDefault="00282AEF" w:rsidP="00282AEF">
                  <w:pPr>
                    <w:widowControl/>
                    <w:tabs>
                      <w:tab w:val="left" w:pos="1134"/>
                    </w:tabs>
                    <w:jc w:val="center"/>
                    <w:rPr>
                      <w:ins w:id="108" w:author="WP4" w:date="2024-04-17T12:39:00Z"/>
                    </w:rPr>
                  </w:pPr>
                  <w:ins w:id="109" w:author="WP4" w:date="2024-04-17T12:39:00Z">
                    <w:r w:rsidRPr="001B0014">
                      <w:t>I</w:t>
                    </w:r>
                  </w:ins>
                </w:p>
              </w:tc>
              <w:tc>
                <w:tcPr>
                  <w:tcW w:w="1701" w:type="dxa"/>
                </w:tcPr>
                <w:p w14:paraId="0CB2F917" w14:textId="77777777" w:rsidR="00282AEF" w:rsidRPr="001B0014" w:rsidRDefault="00282AEF" w:rsidP="00282AEF">
                  <w:pPr>
                    <w:widowControl/>
                    <w:tabs>
                      <w:tab w:val="left" w:pos="1134"/>
                    </w:tabs>
                    <w:jc w:val="both"/>
                    <w:rPr>
                      <w:ins w:id="110" w:author="WP4" w:date="2024-04-17T12:39:00Z"/>
                    </w:rPr>
                  </w:pPr>
                  <w:ins w:id="111" w:author="WP4" w:date="2024-04-17T12:39:00Z">
                    <w:r w:rsidRPr="001B0014">
                      <w:t>No</w:t>
                    </w:r>
                  </w:ins>
                </w:p>
                <w:p w14:paraId="490AA8D8" w14:textId="77777777" w:rsidR="00282AEF" w:rsidRPr="001B0014" w:rsidRDefault="00282AEF" w:rsidP="00282AEF">
                  <w:pPr>
                    <w:widowControl/>
                    <w:tabs>
                      <w:tab w:val="left" w:pos="1134"/>
                    </w:tabs>
                    <w:jc w:val="both"/>
                    <w:rPr>
                      <w:ins w:id="112" w:author="WP4" w:date="2024-04-17T12:39:00Z"/>
                    </w:rPr>
                  </w:pPr>
                </w:p>
              </w:tc>
              <w:tc>
                <w:tcPr>
                  <w:tcW w:w="1560" w:type="dxa"/>
                </w:tcPr>
                <w:p w14:paraId="38FC36DE" w14:textId="77777777" w:rsidR="00282AEF" w:rsidRPr="001B0014" w:rsidRDefault="00282AEF" w:rsidP="00282AEF">
                  <w:pPr>
                    <w:widowControl/>
                    <w:tabs>
                      <w:tab w:val="left" w:pos="1134"/>
                    </w:tabs>
                    <w:jc w:val="both"/>
                    <w:rPr>
                      <w:ins w:id="113" w:author="WP4" w:date="2024-04-17T12:39:00Z"/>
                    </w:rPr>
                  </w:pPr>
                  <w:ins w:id="114" w:author="WP4" w:date="2024-04-17T12:39:00Z">
                    <w:r w:rsidRPr="001B0014">
                      <w:t>Yes</w:t>
                    </w:r>
                  </w:ins>
                </w:p>
              </w:tc>
              <w:tc>
                <w:tcPr>
                  <w:tcW w:w="1062" w:type="dxa"/>
                </w:tcPr>
                <w:p w14:paraId="3ED1B8AB" w14:textId="77777777" w:rsidR="00282AEF" w:rsidRPr="001B0014" w:rsidRDefault="00282AEF" w:rsidP="00282AEF">
                  <w:pPr>
                    <w:widowControl/>
                    <w:tabs>
                      <w:tab w:val="left" w:pos="1134"/>
                    </w:tabs>
                    <w:jc w:val="both"/>
                    <w:rPr>
                      <w:ins w:id="115" w:author="WP4" w:date="2024-04-17T12:39:00Z"/>
                    </w:rPr>
                  </w:pPr>
                  <w:ins w:id="116" w:author="WP4" w:date="2024-04-17T12:39:00Z">
                    <w:r w:rsidRPr="001B0014">
                      <w:t>+1</w:t>
                    </w:r>
                  </w:ins>
                </w:p>
              </w:tc>
            </w:tr>
            <w:tr w:rsidR="00282AEF" w:rsidRPr="00895FBF" w14:paraId="3B42B894" w14:textId="77777777" w:rsidTr="001B0014">
              <w:trPr>
                <w:trHeight w:val="211"/>
                <w:ins w:id="117" w:author="WP4" w:date="2024-04-17T12:39:00Z"/>
              </w:trPr>
              <w:tc>
                <w:tcPr>
                  <w:tcW w:w="1093" w:type="dxa"/>
                </w:tcPr>
                <w:p w14:paraId="1AE5BB99" w14:textId="77777777" w:rsidR="00282AEF" w:rsidRPr="001B0014" w:rsidRDefault="00282AEF" w:rsidP="00282AEF">
                  <w:pPr>
                    <w:tabs>
                      <w:tab w:val="left" w:pos="1134"/>
                    </w:tabs>
                    <w:jc w:val="center"/>
                    <w:rPr>
                      <w:ins w:id="118" w:author="WP4" w:date="2024-04-17T12:39:00Z"/>
                    </w:rPr>
                  </w:pPr>
                  <w:ins w:id="119" w:author="WP4" w:date="2024-04-17T12:39:00Z">
                    <w:r w:rsidRPr="001B0014">
                      <w:t>II</w:t>
                    </w:r>
                  </w:ins>
                </w:p>
              </w:tc>
              <w:tc>
                <w:tcPr>
                  <w:tcW w:w="1701" w:type="dxa"/>
                </w:tcPr>
                <w:p w14:paraId="7A5A97B2" w14:textId="77777777" w:rsidR="00282AEF" w:rsidRPr="001B0014" w:rsidRDefault="00282AEF" w:rsidP="00282AEF">
                  <w:pPr>
                    <w:tabs>
                      <w:tab w:val="left" w:pos="1134"/>
                    </w:tabs>
                    <w:jc w:val="both"/>
                    <w:rPr>
                      <w:ins w:id="120" w:author="WP4" w:date="2024-04-17T12:39:00Z"/>
                    </w:rPr>
                  </w:pPr>
                  <w:ins w:id="121" w:author="WP4" w:date="2024-04-17T12:39:00Z">
                    <w:r w:rsidRPr="001B0014">
                      <w:t>No</w:t>
                    </w:r>
                  </w:ins>
                </w:p>
              </w:tc>
              <w:tc>
                <w:tcPr>
                  <w:tcW w:w="1560" w:type="dxa"/>
                </w:tcPr>
                <w:p w14:paraId="007A93EF" w14:textId="77777777" w:rsidR="00282AEF" w:rsidRPr="001B0014" w:rsidRDefault="00282AEF" w:rsidP="00282AEF">
                  <w:pPr>
                    <w:widowControl/>
                    <w:tabs>
                      <w:tab w:val="left" w:pos="1134"/>
                    </w:tabs>
                    <w:jc w:val="both"/>
                    <w:rPr>
                      <w:ins w:id="122" w:author="WP4" w:date="2024-04-17T12:39:00Z"/>
                    </w:rPr>
                  </w:pPr>
                  <w:ins w:id="123" w:author="WP4" w:date="2024-04-17T12:39:00Z">
                    <w:r w:rsidRPr="001B0014">
                      <w:t>No</w:t>
                    </w:r>
                  </w:ins>
                </w:p>
              </w:tc>
              <w:tc>
                <w:tcPr>
                  <w:tcW w:w="1062" w:type="dxa"/>
                </w:tcPr>
                <w:p w14:paraId="7989EC7F" w14:textId="77777777" w:rsidR="00282AEF" w:rsidRPr="001B0014" w:rsidRDefault="00282AEF" w:rsidP="00282AEF">
                  <w:pPr>
                    <w:widowControl/>
                    <w:tabs>
                      <w:tab w:val="left" w:pos="1134"/>
                    </w:tabs>
                    <w:jc w:val="both"/>
                    <w:rPr>
                      <w:ins w:id="124" w:author="WP4" w:date="2024-04-17T12:39:00Z"/>
                      <w:vertAlign w:val="superscript"/>
                      <w:lang w:eastAsia="zh-HK"/>
                    </w:rPr>
                  </w:pPr>
                  <w:ins w:id="125" w:author="WP4" w:date="2024-04-17T12:39:00Z">
                    <w:r w:rsidRPr="001B0014">
                      <w:rPr>
                        <w:vertAlign w:val="superscript"/>
                      </w:rPr>
                      <w:t>Note 3</w:t>
                    </w:r>
                  </w:ins>
                </w:p>
              </w:tc>
            </w:tr>
            <w:tr w:rsidR="00282AEF" w:rsidRPr="00895FBF" w14:paraId="6288240F" w14:textId="77777777" w:rsidTr="001B0014">
              <w:trPr>
                <w:trHeight w:val="423"/>
                <w:ins w:id="126" w:author="WP4" w:date="2024-04-17T12:39:00Z"/>
              </w:trPr>
              <w:tc>
                <w:tcPr>
                  <w:tcW w:w="1093" w:type="dxa"/>
                </w:tcPr>
                <w:p w14:paraId="09AFCF20" w14:textId="77777777" w:rsidR="00282AEF" w:rsidRPr="001B0014" w:rsidRDefault="00282AEF" w:rsidP="00282AEF">
                  <w:pPr>
                    <w:widowControl/>
                    <w:tabs>
                      <w:tab w:val="left" w:pos="1134"/>
                    </w:tabs>
                    <w:jc w:val="center"/>
                    <w:rPr>
                      <w:ins w:id="127" w:author="WP4" w:date="2024-04-17T12:39:00Z"/>
                    </w:rPr>
                  </w:pPr>
                  <w:ins w:id="128" w:author="WP4" w:date="2024-04-17T12:39:00Z">
                    <w:r w:rsidRPr="001B0014">
                      <w:t>III</w:t>
                    </w:r>
                  </w:ins>
                </w:p>
              </w:tc>
              <w:tc>
                <w:tcPr>
                  <w:tcW w:w="1701" w:type="dxa"/>
                </w:tcPr>
                <w:p w14:paraId="38A9AB6F" w14:textId="77777777" w:rsidR="00282AEF" w:rsidRPr="001B0014" w:rsidRDefault="00282AEF" w:rsidP="00282AEF">
                  <w:pPr>
                    <w:widowControl/>
                    <w:tabs>
                      <w:tab w:val="left" w:pos="1134"/>
                    </w:tabs>
                    <w:jc w:val="both"/>
                    <w:rPr>
                      <w:ins w:id="129" w:author="WP4" w:date="2024-04-17T12:39:00Z"/>
                    </w:rPr>
                  </w:pPr>
                  <w:ins w:id="130" w:author="WP4" w:date="2024-04-17T12:39:00Z">
                    <w:r w:rsidRPr="001B0014">
                      <w:t>Yes (not involving any loss of life)</w:t>
                    </w:r>
                  </w:ins>
                </w:p>
              </w:tc>
              <w:tc>
                <w:tcPr>
                  <w:tcW w:w="1560" w:type="dxa"/>
                </w:tcPr>
                <w:p w14:paraId="60228CA0" w14:textId="77777777" w:rsidR="00282AEF" w:rsidRPr="001B0014" w:rsidRDefault="00282AEF" w:rsidP="00282AEF">
                  <w:pPr>
                    <w:widowControl/>
                    <w:tabs>
                      <w:tab w:val="left" w:pos="1134"/>
                    </w:tabs>
                    <w:jc w:val="both"/>
                    <w:rPr>
                      <w:ins w:id="131" w:author="WP4" w:date="2024-04-17T12:39:00Z"/>
                    </w:rPr>
                  </w:pPr>
                  <w:ins w:id="132" w:author="WP4" w:date="2024-04-17T12:39:00Z">
                    <w:r w:rsidRPr="001B0014">
                      <w:rPr>
                        <w:lang w:eastAsia="zh-HK"/>
                      </w:rPr>
                      <w:t>Yes or No</w:t>
                    </w:r>
                  </w:ins>
                </w:p>
              </w:tc>
              <w:tc>
                <w:tcPr>
                  <w:tcW w:w="1062" w:type="dxa"/>
                </w:tcPr>
                <w:p w14:paraId="2879C505" w14:textId="77777777" w:rsidR="00282AEF" w:rsidRPr="001B0014" w:rsidRDefault="00282AEF" w:rsidP="00282AEF">
                  <w:pPr>
                    <w:widowControl/>
                    <w:tabs>
                      <w:tab w:val="left" w:pos="1134"/>
                    </w:tabs>
                    <w:jc w:val="both"/>
                    <w:rPr>
                      <w:ins w:id="133" w:author="WP4" w:date="2024-04-17T12:39:00Z"/>
                    </w:rPr>
                  </w:pPr>
                  <w:ins w:id="134" w:author="WP4" w:date="2024-04-17T12:39:00Z">
                    <w:r w:rsidRPr="001B0014">
                      <w:t>-0.5</w:t>
                    </w:r>
                  </w:ins>
                </w:p>
              </w:tc>
            </w:tr>
            <w:tr w:rsidR="00282AEF" w:rsidRPr="00895FBF" w14:paraId="57C7D2C5" w14:textId="77777777" w:rsidTr="001B0014">
              <w:trPr>
                <w:trHeight w:val="414"/>
                <w:ins w:id="135" w:author="WP4" w:date="2024-04-17T12:39:00Z"/>
              </w:trPr>
              <w:tc>
                <w:tcPr>
                  <w:tcW w:w="1093" w:type="dxa"/>
                </w:tcPr>
                <w:p w14:paraId="1BDC4C16" w14:textId="77777777" w:rsidR="00282AEF" w:rsidRPr="001B0014" w:rsidRDefault="00282AEF" w:rsidP="00282AEF">
                  <w:pPr>
                    <w:widowControl/>
                    <w:tabs>
                      <w:tab w:val="left" w:pos="1134"/>
                    </w:tabs>
                    <w:jc w:val="center"/>
                    <w:rPr>
                      <w:ins w:id="136" w:author="WP4" w:date="2024-04-17T12:39:00Z"/>
                    </w:rPr>
                  </w:pPr>
                  <w:ins w:id="137" w:author="WP4" w:date="2024-04-17T12:39:00Z">
                    <w:r w:rsidRPr="001B0014">
                      <w:t>IV</w:t>
                    </w:r>
                  </w:ins>
                </w:p>
              </w:tc>
              <w:tc>
                <w:tcPr>
                  <w:tcW w:w="1701" w:type="dxa"/>
                </w:tcPr>
                <w:p w14:paraId="6D5FAC66" w14:textId="77777777" w:rsidR="00282AEF" w:rsidRPr="001B0014" w:rsidRDefault="00282AEF" w:rsidP="00282AEF">
                  <w:pPr>
                    <w:widowControl/>
                    <w:tabs>
                      <w:tab w:val="left" w:pos="1134"/>
                    </w:tabs>
                    <w:jc w:val="both"/>
                    <w:rPr>
                      <w:ins w:id="138" w:author="WP4" w:date="2024-04-17T12:39:00Z"/>
                    </w:rPr>
                  </w:pPr>
                  <w:ins w:id="139" w:author="WP4" w:date="2024-04-17T12:39:00Z">
                    <w:r w:rsidRPr="001B0014">
                      <w:rPr>
                        <w:lang w:eastAsia="zh-HK"/>
                      </w:rPr>
                      <w:t>Yes</w:t>
                    </w:r>
                    <w:r w:rsidRPr="001B0014">
                      <w:t xml:space="preserve"> (involving loss of life) [</w:t>
                    </w:r>
                    <w:r w:rsidRPr="001B0014">
                      <w:rPr>
                        <w:vertAlign w:val="superscript"/>
                      </w:rPr>
                      <w:t>Note 4</w:t>
                    </w:r>
                    <w:r w:rsidRPr="001B0014">
                      <w:t>]</w:t>
                    </w:r>
                  </w:ins>
                </w:p>
              </w:tc>
              <w:tc>
                <w:tcPr>
                  <w:tcW w:w="1560" w:type="dxa"/>
                </w:tcPr>
                <w:p w14:paraId="0A65BF0B" w14:textId="77777777" w:rsidR="00282AEF" w:rsidRPr="001B0014" w:rsidRDefault="00282AEF" w:rsidP="00282AEF">
                  <w:pPr>
                    <w:widowControl/>
                    <w:tabs>
                      <w:tab w:val="left" w:pos="1134"/>
                    </w:tabs>
                    <w:jc w:val="both"/>
                    <w:rPr>
                      <w:ins w:id="140" w:author="WP4" w:date="2024-04-17T12:39:00Z"/>
                    </w:rPr>
                  </w:pPr>
                  <w:ins w:id="141" w:author="WP4" w:date="2024-04-17T12:39:00Z">
                    <w:r w:rsidRPr="001B0014">
                      <w:t>Yes or No</w:t>
                    </w:r>
                  </w:ins>
                </w:p>
              </w:tc>
              <w:tc>
                <w:tcPr>
                  <w:tcW w:w="1062" w:type="dxa"/>
                </w:tcPr>
                <w:p w14:paraId="7C5EB161" w14:textId="77777777" w:rsidR="00282AEF" w:rsidRPr="001B0014" w:rsidRDefault="00282AEF" w:rsidP="00282AEF">
                  <w:pPr>
                    <w:widowControl/>
                    <w:tabs>
                      <w:tab w:val="left" w:pos="1134"/>
                    </w:tabs>
                    <w:jc w:val="both"/>
                    <w:rPr>
                      <w:ins w:id="142" w:author="WP4" w:date="2024-04-17T12:39:00Z"/>
                    </w:rPr>
                  </w:pPr>
                  <w:ins w:id="143" w:author="WP4" w:date="2024-04-17T12:39:00Z">
                    <w:r w:rsidRPr="001B0014">
                      <w:t>-1</w:t>
                    </w:r>
                  </w:ins>
                </w:p>
              </w:tc>
            </w:tr>
          </w:tbl>
          <w:p w14:paraId="27EDA536" w14:textId="77777777" w:rsidR="00282AEF" w:rsidRPr="00D75FA8" w:rsidRDefault="00282AEF" w:rsidP="00282AEF">
            <w:pPr>
              <w:pStyle w:val="aa"/>
              <w:tabs>
                <w:tab w:val="left" w:pos="872"/>
              </w:tabs>
              <w:spacing w:beforeLines="20" w:before="72" w:afterLines="20" w:after="72"/>
              <w:ind w:rightChars="63" w:right="151"/>
              <w:jc w:val="both"/>
              <w:rPr>
                <w:ins w:id="144" w:author="WP4" w:date="2024-04-17T12:39:00Z"/>
                <w:b w:val="0"/>
                <w:bCs w:val="0"/>
                <w:sz w:val="24"/>
              </w:rPr>
            </w:pPr>
          </w:p>
          <w:p w14:paraId="62E7D3B2" w14:textId="77777777" w:rsidR="00282AEF" w:rsidRPr="008F2766" w:rsidRDefault="00282AEF" w:rsidP="00282AEF">
            <w:pPr>
              <w:pStyle w:val="aa"/>
              <w:tabs>
                <w:tab w:val="left" w:pos="872"/>
              </w:tabs>
              <w:spacing w:beforeLines="20" w:before="72" w:afterLines="20" w:after="72"/>
              <w:ind w:rightChars="63" w:right="151" w:firstLineChars="100" w:firstLine="234"/>
              <w:jc w:val="both"/>
              <w:rPr>
                <w:ins w:id="145" w:author="WP4" w:date="2024-04-17T12:39:00Z"/>
                <w:b w:val="0"/>
                <w:bCs w:val="0"/>
                <w:sz w:val="24"/>
              </w:rPr>
            </w:pPr>
            <w:ins w:id="146" w:author="WP4" w:date="2024-04-17T12:39:00Z">
              <w:r w:rsidRPr="00EA6C4D">
                <w:rPr>
                  <w:b w:val="0"/>
                  <w:bCs w:val="0"/>
                  <w:sz w:val="24"/>
                  <w:vertAlign w:val="superscript"/>
                </w:rPr>
                <w:t xml:space="preserve">Note </w:t>
              </w:r>
              <w:proofErr w:type="gramStart"/>
              <w:r w:rsidRPr="00EA6C4D">
                <w:rPr>
                  <w:b w:val="0"/>
                  <w:bCs w:val="0"/>
                  <w:sz w:val="24"/>
                  <w:vertAlign w:val="superscript"/>
                </w:rPr>
                <w:t>3</w:t>
              </w:r>
              <w:r>
                <w:rPr>
                  <w:b w:val="0"/>
                  <w:bCs w:val="0"/>
                  <w:sz w:val="24"/>
                </w:rPr>
                <w:t xml:space="preserve"> </w:t>
              </w:r>
              <w:r w:rsidRPr="00D75FA8">
                <w:rPr>
                  <w:b w:val="0"/>
                  <w:bCs w:val="0"/>
                  <w:sz w:val="24"/>
                </w:rPr>
                <w:t xml:space="preserve"> Merit</w:t>
              </w:r>
              <w:proofErr w:type="gramEnd"/>
              <w:r w:rsidRPr="00D75FA8">
                <w:rPr>
                  <w:b w:val="0"/>
                  <w:bCs w:val="0"/>
                  <w:sz w:val="24"/>
                </w:rPr>
                <w:t xml:space="preserve"> / Demerit Point for Safety for a tenderer falling within Situation II shall be the average mark obtained by all conforming tenderer(s), excluding those who fall within Situation II.</w:t>
              </w:r>
            </w:ins>
          </w:p>
          <w:p w14:paraId="7BD3734D" w14:textId="77777777" w:rsidR="00282AEF" w:rsidRPr="00D75FA8" w:rsidRDefault="00282AEF" w:rsidP="00282AEF">
            <w:pPr>
              <w:pStyle w:val="aa"/>
              <w:tabs>
                <w:tab w:val="left" w:pos="872"/>
              </w:tabs>
              <w:spacing w:beforeLines="20" w:before="72" w:afterLines="20" w:after="72"/>
              <w:ind w:rightChars="63" w:right="151"/>
              <w:jc w:val="both"/>
              <w:rPr>
                <w:ins w:id="147" w:author="WP4" w:date="2024-04-17T12:39:00Z"/>
                <w:b w:val="0"/>
                <w:bCs w:val="0"/>
                <w:sz w:val="24"/>
              </w:rPr>
            </w:pPr>
            <w:ins w:id="148" w:author="WP4" w:date="2024-04-17T12:39:00Z">
              <w:r>
                <w:rPr>
                  <w:b w:val="0"/>
                  <w:bCs w:val="0"/>
                  <w:sz w:val="24"/>
                </w:rPr>
                <w:tab/>
              </w:r>
              <w:r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ins>
          </w:p>
          <w:p w14:paraId="79FB3C7E" w14:textId="77777777" w:rsidR="00282AEF" w:rsidRPr="00D75FA8" w:rsidRDefault="00282AEF" w:rsidP="00282AEF">
            <w:pPr>
              <w:pStyle w:val="aa"/>
              <w:tabs>
                <w:tab w:val="left" w:pos="872"/>
              </w:tabs>
              <w:spacing w:beforeLines="20" w:before="72" w:afterLines="20" w:after="72"/>
              <w:ind w:rightChars="63" w:right="151"/>
              <w:jc w:val="both"/>
              <w:rPr>
                <w:ins w:id="149" w:author="WP4" w:date="2024-04-17T12:39:00Z"/>
                <w:b w:val="0"/>
                <w:bCs w:val="0"/>
                <w:sz w:val="24"/>
              </w:rPr>
            </w:pPr>
          </w:p>
          <w:p w14:paraId="364CA0CA" w14:textId="77777777" w:rsidR="00282AEF" w:rsidRDefault="00282AEF" w:rsidP="00282AEF">
            <w:pPr>
              <w:pStyle w:val="aa"/>
              <w:tabs>
                <w:tab w:val="left" w:pos="872"/>
              </w:tabs>
              <w:spacing w:beforeLines="20" w:before="72" w:afterLines="20" w:after="72"/>
              <w:ind w:rightChars="63" w:right="151" w:firstLineChars="100" w:firstLine="234"/>
              <w:jc w:val="both"/>
              <w:rPr>
                <w:ins w:id="150" w:author="WP4" w:date="2024-04-17T12:39:00Z"/>
                <w:b w:val="0"/>
                <w:bCs w:val="0"/>
                <w:sz w:val="24"/>
              </w:rPr>
            </w:pPr>
            <w:ins w:id="151" w:author="WP4" w:date="2024-04-17T12:39:00Z">
              <w:r w:rsidRPr="00EA6C4D">
                <w:rPr>
                  <w:b w:val="0"/>
                  <w:bCs w:val="0"/>
                  <w:sz w:val="24"/>
                  <w:vertAlign w:val="superscript"/>
                </w:rPr>
                <w:t xml:space="preserve">Note </w:t>
              </w:r>
              <w:proofErr w:type="gramStart"/>
              <w:r w:rsidRPr="00EA6C4D">
                <w:rPr>
                  <w:b w:val="0"/>
                  <w:bCs w:val="0"/>
                  <w:sz w:val="24"/>
                  <w:vertAlign w:val="superscript"/>
                </w:rPr>
                <w:t>4</w:t>
              </w:r>
              <w:r>
                <w:rPr>
                  <w:b w:val="0"/>
                  <w:bCs w:val="0"/>
                  <w:sz w:val="24"/>
                </w:rPr>
                <w:t xml:space="preserve"> </w:t>
              </w:r>
              <w:r w:rsidRPr="00D75FA8">
                <w:rPr>
                  <w:b w:val="0"/>
                  <w:bCs w:val="0"/>
                  <w:sz w:val="24"/>
                </w:rPr>
                <w:t xml:space="preserve"> For</w:t>
              </w:r>
              <w:proofErr w:type="gramEnd"/>
              <w:r w:rsidRPr="00D75FA8">
                <w:rPr>
                  <w:b w:val="0"/>
                  <w:bCs w:val="0"/>
                  <w:sz w:val="24"/>
                </w:rPr>
                <w:t xml:space="preserve"> the avoidance of doubt, if a tenderer has or </w:t>
              </w:r>
              <w:r w:rsidRPr="00D75FA8">
                <w:rPr>
                  <w:b w:val="0"/>
                  <w:bCs w:val="0"/>
                  <w:sz w:val="24"/>
                </w:rPr>
                <w:lastRenderedPageBreak/>
                <w:t>may have caused or contributed to a Serious Incident involving any loss of life, it will be considered as falling within Situation IV, regardless whether the tenderer has or have caused or contributed to any other Serious Incident not involving any loss of life.</w:t>
              </w:r>
            </w:ins>
          </w:p>
          <w:p w14:paraId="0B6B9F80" w14:textId="77777777" w:rsidR="00282AEF" w:rsidRPr="00282AEF" w:rsidRDefault="00282AEF" w:rsidP="00282AEF">
            <w:pPr>
              <w:pStyle w:val="aa"/>
              <w:tabs>
                <w:tab w:val="left" w:pos="872"/>
              </w:tabs>
              <w:spacing w:beforeLines="20" w:before="72" w:afterLines="20" w:after="72"/>
              <w:ind w:rightChars="63" w:right="151"/>
              <w:jc w:val="both"/>
              <w:rPr>
                <w:ins w:id="152" w:author="WP4" w:date="2024-04-17T12:39:00Z"/>
                <w:b w:val="0"/>
                <w:bCs w:val="0"/>
                <w:sz w:val="24"/>
              </w:rPr>
            </w:pPr>
          </w:p>
        </w:tc>
        <w:tc>
          <w:tcPr>
            <w:tcW w:w="4144" w:type="dxa"/>
            <w:tcBorders>
              <w:top w:val="nil"/>
              <w:bottom w:val="nil"/>
            </w:tcBorders>
          </w:tcPr>
          <w:p w14:paraId="3AD29F95"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ins w:id="153" w:author="WP4" w:date="2024-04-17T12:39:00Z"/>
                <w:b w:val="0"/>
                <w:bCs w:val="0"/>
                <w:sz w:val="24"/>
              </w:rPr>
            </w:pPr>
          </w:p>
        </w:tc>
      </w:tr>
      <w:tr w:rsidR="00282AEF" w:rsidRPr="005D6198" w14:paraId="62645C98" w14:textId="77777777" w:rsidTr="00E8199B">
        <w:trPr>
          <w:ins w:id="154" w:author="WP4" w:date="2024-04-17T12:39:00Z"/>
        </w:trPr>
        <w:tc>
          <w:tcPr>
            <w:tcW w:w="5424" w:type="dxa"/>
            <w:tcBorders>
              <w:top w:val="nil"/>
              <w:bottom w:val="nil"/>
            </w:tcBorders>
          </w:tcPr>
          <w:p w14:paraId="09B811A1" w14:textId="77777777" w:rsidR="00282AEF" w:rsidRDefault="00282AEF" w:rsidP="00282AEF">
            <w:pPr>
              <w:pStyle w:val="aa"/>
              <w:tabs>
                <w:tab w:val="left" w:pos="872"/>
              </w:tabs>
              <w:spacing w:beforeLines="20" w:before="72" w:afterLines="20" w:after="72"/>
              <w:ind w:rightChars="63" w:right="151"/>
              <w:jc w:val="both"/>
              <w:rPr>
                <w:ins w:id="155" w:author="WP4" w:date="2024-04-17T12:40:00Z"/>
                <w:b w:val="0"/>
                <w:bCs w:val="0"/>
                <w:sz w:val="24"/>
              </w:rPr>
            </w:pPr>
            <w:ins w:id="156" w:author="WP4" w:date="2024-04-17T12:40:00Z">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ins>
          </w:p>
          <w:p w14:paraId="75890981" w14:textId="77777777" w:rsidR="00282AEF" w:rsidRPr="00691A9E" w:rsidRDefault="00282AEF" w:rsidP="00282AEF">
            <w:pPr>
              <w:pStyle w:val="af9"/>
              <w:numPr>
                <w:ilvl w:val="0"/>
                <w:numId w:val="42"/>
              </w:numPr>
              <w:spacing w:before="20" w:after="20"/>
              <w:ind w:left="714" w:right="63" w:hanging="357"/>
              <w:jc w:val="both"/>
              <w:rPr>
                <w:ins w:id="157" w:author="WP4" w:date="2024-04-17T12:40:00Z"/>
                <w:color w:val="000000"/>
                <w:spacing w:val="-3"/>
              </w:rPr>
            </w:pPr>
            <w:ins w:id="158" w:author="WP4" w:date="2024-04-17T12:40:00Z">
              <w:r w:rsidRPr="00691A9E">
                <w:rPr>
                  <w:color w:val="000000"/>
                  <w:spacing w:val="-3"/>
                </w:rPr>
                <w:t xml:space="preserve">Relevant Period means the period between and inclusive of the two dates </w:t>
              </w:r>
              <w:proofErr w:type="gramStart"/>
              <w:r w:rsidRPr="00691A9E">
                <w:rPr>
                  <w:color w:val="000000"/>
                  <w:spacing w:val="-3"/>
                </w:rPr>
                <w:t>below:-</w:t>
              </w:r>
              <w:proofErr w:type="gramEnd"/>
            </w:ins>
          </w:p>
          <w:p w14:paraId="253E86A9" w14:textId="77777777" w:rsidR="00282AEF" w:rsidRPr="00691A9E" w:rsidRDefault="00282AEF" w:rsidP="00282AEF">
            <w:pPr>
              <w:pStyle w:val="af9"/>
              <w:numPr>
                <w:ilvl w:val="0"/>
                <w:numId w:val="43"/>
              </w:numPr>
              <w:spacing w:beforeLines="50" w:before="180" w:afterLines="50" w:after="180"/>
              <w:ind w:rightChars="63" w:right="151" w:hanging="357"/>
              <w:jc w:val="both"/>
              <w:rPr>
                <w:ins w:id="159" w:author="WP4" w:date="2024-04-17T12:40:00Z"/>
                <w:color w:val="000000"/>
                <w:spacing w:val="-3"/>
              </w:rPr>
            </w:pPr>
            <w:ins w:id="160" w:author="WP4" w:date="2024-04-17T12:40:00Z">
              <w:r w:rsidRPr="00691A9E">
                <w:rPr>
                  <w:color w:val="000000"/>
                  <w:spacing w:val="-3"/>
                </w:rPr>
                <w:t>the first day of the 14</w:t>
              </w:r>
              <w:r w:rsidRPr="00EA6C4D">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ins>
          </w:p>
          <w:p w14:paraId="6AC0D157" w14:textId="77777777" w:rsidR="00282AEF" w:rsidRPr="00EA6C4D" w:rsidRDefault="00282AEF" w:rsidP="00282AEF">
            <w:pPr>
              <w:pStyle w:val="af9"/>
              <w:numPr>
                <w:ilvl w:val="0"/>
                <w:numId w:val="43"/>
              </w:numPr>
              <w:spacing w:beforeLines="50" w:before="180" w:afterLines="50" w:after="180"/>
              <w:ind w:rightChars="63" w:right="151" w:hanging="357"/>
              <w:jc w:val="both"/>
              <w:rPr>
                <w:ins w:id="161" w:author="WP4" w:date="2024-04-17T12:40:00Z"/>
                <w:color w:val="000000"/>
                <w:spacing w:val="-3"/>
              </w:rPr>
            </w:pPr>
            <w:ins w:id="162" w:author="WP4" w:date="2024-04-17T12:40:00Z">
              <w:r w:rsidRPr="00691A9E">
                <w:rPr>
                  <w:color w:val="000000"/>
                  <w:spacing w:val="-3"/>
                </w:rPr>
                <w:t>the last day of the 3</w:t>
              </w:r>
              <w:r w:rsidRPr="00EA6C4D">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ins>
          </w:p>
          <w:p w14:paraId="022BEF8B" w14:textId="77777777" w:rsidR="00282AEF" w:rsidRPr="00691A9E" w:rsidRDefault="00282AEF" w:rsidP="00282AEF">
            <w:pPr>
              <w:pStyle w:val="af9"/>
              <w:numPr>
                <w:ilvl w:val="0"/>
                <w:numId w:val="42"/>
              </w:numPr>
              <w:spacing w:beforeLines="100" w:before="360" w:afterLines="100" w:after="360"/>
              <w:ind w:left="714" w:right="63" w:hanging="357"/>
              <w:jc w:val="both"/>
              <w:rPr>
                <w:ins w:id="163" w:author="WP4" w:date="2024-04-17T12:40:00Z"/>
                <w:color w:val="000000"/>
                <w:spacing w:val="-3"/>
              </w:rPr>
            </w:pPr>
            <w:ins w:id="164" w:author="WP4" w:date="2024-04-17T12:40:00Z">
              <w:r w:rsidRPr="00691A9E">
                <w:rPr>
                  <w:color w:val="000000"/>
                  <w:spacing w:val="-3"/>
                </w:rPr>
                <w:t>A tenderer is regarded as having or may be having caused or contributed to a Serious Incident during the Relevant Period if:</w:t>
              </w:r>
            </w:ins>
          </w:p>
          <w:p w14:paraId="6A91616A" w14:textId="77777777" w:rsidR="00282AEF" w:rsidRPr="00691A9E" w:rsidRDefault="00282AEF" w:rsidP="00282AEF">
            <w:pPr>
              <w:pStyle w:val="af9"/>
              <w:numPr>
                <w:ilvl w:val="0"/>
                <w:numId w:val="44"/>
              </w:numPr>
              <w:spacing w:beforeLines="50" w:before="180" w:afterLines="50" w:after="180"/>
              <w:ind w:rightChars="63" w:right="151" w:hanging="357"/>
              <w:jc w:val="both"/>
              <w:rPr>
                <w:ins w:id="165" w:author="WP4" w:date="2024-04-17T12:40:00Z"/>
                <w:color w:val="000000"/>
                <w:spacing w:val="-3"/>
              </w:rPr>
            </w:pPr>
            <w:ins w:id="166" w:author="WP4" w:date="2024-04-17T12:40:00Z">
              <w:r w:rsidRPr="00691A9E">
                <w:rPr>
                  <w:color w:val="000000"/>
                  <w:spacing w:val="-3"/>
                </w:rPr>
                <w:t xml:space="preserve">According to the information provided by Labour Department or other relevant government departments as described in paragraph 13 of DEVB TC(W) No. 5/2023 dated 28 July 2023 or any subsequent update, the tenderer was involved in a Serious Incident occurred during the Relevant Period; and </w:t>
              </w:r>
            </w:ins>
          </w:p>
          <w:p w14:paraId="66530902" w14:textId="69786DEF" w:rsidR="00282AEF" w:rsidRPr="00EA6C4D" w:rsidRDefault="00282AEF" w:rsidP="00282AEF">
            <w:pPr>
              <w:pStyle w:val="af9"/>
              <w:numPr>
                <w:ilvl w:val="0"/>
                <w:numId w:val="44"/>
              </w:numPr>
              <w:spacing w:beforeLines="50" w:before="180" w:afterLines="50" w:after="180"/>
              <w:ind w:rightChars="63" w:right="151" w:hanging="357"/>
              <w:jc w:val="both"/>
              <w:rPr>
                <w:ins w:id="167" w:author="WP4" w:date="2024-04-17T12:40:00Z"/>
                <w:color w:val="000000"/>
                <w:spacing w:val="-3"/>
              </w:rPr>
            </w:pPr>
            <w:ins w:id="168" w:author="WP4" w:date="2024-04-17T12:40:00Z">
              <w:r w:rsidRPr="00691A9E">
                <w:rPr>
                  <w:color w:val="000000"/>
                  <w:spacing w:val="-3"/>
                </w:rPr>
                <w:t xml:space="preserve">On the basis of the aforesaid information, </w:t>
              </w:r>
              <w:r w:rsidRPr="00691A9E">
                <w:rPr>
                  <w:color w:val="000000"/>
                  <w:spacing w:val="-3"/>
                </w:rPr>
                <w:lastRenderedPageBreak/>
                <w:t>DEVB consider that the tenderer has or may have caused or contributed to the Serious Incident in any capacity whatsoever, including but not limited to main contractor and subcontractor at any tier</w:t>
              </w:r>
            </w:ins>
            <w:ins w:id="169" w:author="WP4" w:date="2024-04-18T18:06:00Z">
              <w:r w:rsidR="005D04E7">
                <w:rPr>
                  <w:color w:val="000000"/>
                  <w:spacing w:val="-3"/>
                </w:rPr>
                <w:t>^</w:t>
              </w:r>
            </w:ins>
            <w:ins w:id="170" w:author="WP4" w:date="2024-04-17T12:40:00Z">
              <w:r w:rsidRPr="00691A9E">
                <w:rPr>
                  <w:color w:val="000000"/>
                  <w:spacing w:val="-3"/>
                </w:rPr>
                <w:t xml:space="preserve">.  </w:t>
              </w:r>
            </w:ins>
          </w:p>
          <w:p w14:paraId="1A8D78FB" w14:textId="77777777" w:rsidR="00282AEF" w:rsidRPr="00691A9E" w:rsidRDefault="00282AEF" w:rsidP="00282AEF">
            <w:pPr>
              <w:pStyle w:val="af9"/>
              <w:numPr>
                <w:ilvl w:val="0"/>
                <w:numId w:val="42"/>
              </w:numPr>
              <w:spacing w:beforeLines="100" w:before="360" w:afterLines="100" w:after="360"/>
              <w:ind w:left="924" w:right="63" w:hanging="567"/>
              <w:rPr>
                <w:ins w:id="171" w:author="WP4" w:date="2024-04-17T12:40:00Z"/>
                <w:color w:val="000000"/>
                <w:spacing w:val="-3"/>
              </w:rPr>
            </w:pPr>
            <w:ins w:id="172" w:author="WP4" w:date="2024-04-17T12:40:00Z">
              <w:r w:rsidRPr="00691A9E">
                <w:rPr>
                  <w:color w:val="000000"/>
                  <w:spacing w:val="-3"/>
                </w:rPr>
                <w:t xml:space="preserve">A tenderer is regarded as holding an on-going works contract during the Relevant Period </w:t>
              </w:r>
              <w:proofErr w:type="gramStart"/>
              <w:r w:rsidRPr="00691A9E">
                <w:rPr>
                  <w:color w:val="000000"/>
                  <w:spacing w:val="-3"/>
                </w:rPr>
                <w:t>if:-</w:t>
              </w:r>
              <w:proofErr w:type="gramEnd"/>
            </w:ins>
          </w:p>
          <w:p w14:paraId="4066F433" w14:textId="77777777" w:rsidR="00282AEF" w:rsidRPr="00691A9E" w:rsidRDefault="00282AEF" w:rsidP="00282AEF">
            <w:pPr>
              <w:pStyle w:val="af9"/>
              <w:numPr>
                <w:ilvl w:val="0"/>
                <w:numId w:val="45"/>
              </w:numPr>
              <w:spacing w:beforeLines="50" w:before="180" w:afterLines="50" w:after="180"/>
              <w:ind w:rightChars="63" w:right="151" w:hanging="357"/>
              <w:jc w:val="both"/>
              <w:rPr>
                <w:ins w:id="173" w:author="WP4" w:date="2024-04-17T12:40:00Z"/>
                <w:color w:val="000000"/>
                <w:spacing w:val="-3"/>
              </w:rPr>
            </w:pPr>
            <w:ins w:id="174" w:author="WP4" w:date="2024-04-17T12:40:00Z">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ins>
          </w:p>
          <w:p w14:paraId="48B31926" w14:textId="77777777" w:rsidR="00282AEF" w:rsidRPr="00691A9E" w:rsidRDefault="00282AEF" w:rsidP="00282AEF">
            <w:pPr>
              <w:pStyle w:val="af9"/>
              <w:numPr>
                <w:ilvl w:val="0"/>
                <w:numId w:val="45"/>
              </w:numPr>
              <w:spacing w:beforeLines="50" w:before="180" w:afterLines="50" w:after="180"/>
              <w:ind w:rightChars="63" w:right="151" w:hanging="357"/>
              <w:jc w:val="both"/>
              <w:rPr>
                <w:ins w:id="175" w:author="WP4" w:date="2024-04-17T12:40:00Z"/>
                <w:color w:val="000000"/>
                <w:spacing w:val="-3"/>
              </w:rPr>
            </w:pPr>
            <w:ins w:id="176" w:author="WP4" w:date="2024-04-17T12:40:00Z">
              <w:r w:rsidRPr="00691A9E">
                <w:rPr>
                  <w:color w:val="000000"/>
                  <w:spacing w:val="-3"/>
                </w:rPr>
                <w:t xml:space="preserve">The whole or part of the works under the said contract is to be or has been carried out in a construction site </w:t>
              </w:r>
              <w:r w:rsidRPr="00EA6C4D">
                <w:rPr>
                  <w:color w:val="000000"/>
                  <w:spacing w:val="-3"/>
                  <w:vertAlign w:val="superscript"/>
                </w:rPr>
                <w:t xml:space="preserve">See Note 2 above </w:t>
              </w:r>
              <w:r w:rsidRPr="00691A9E">
                <w:rPr>
                  <w:color w:val="000000"/>
                  <w:spacing w:val="-3"/>
                </w:rPr>
                <w:t>in Hong Kong; and</w:t>
              </w:r>
            </w:ins>
          </w:p>
          <w:p w14:paraId="19D8B1BB" w14:textId="77777777" w:rsidR="00282AEF" w:rsidRPr="00691A9E" w:rsidRDefault="00282AEF" w:rsidP="00282AEF">
            <w:pPr>
              <w:pStyle w:val="af9"/>
              <w:numPr>
                <w:ilvl w:val="0"/>
                <w:numId w:val="45"/>
              </w:numPr>
              <w:spacing w:beforeLines="50" w:before="180" w:afterLines="50" w:after="180"/>
              <w:ind w:rightChars="63" w:right="151" w:hanging="357"/>
              <w:jc w:val="both"/>
              <w:rPr>
                <w:ins w:id="177" w:author="WP4" w:date="2024-04-17T12:40:00Z"/>
                <w:color w:val="000000"/>
                <w:spacing w:val="-3"/>
              </w:rPr>
            </w:pPr>
            <w:ins w:id="178" w:author="WP4" w:date="2024-04-17T12:40:00Z">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691A9E">
                <w:rPr>
                  <w:color w:val="000000"/>
                  <w:spacing w:val="-3"/>
                </w:rPr>
                <w:t>Authorised</w:t>
              </w:r>
              <w:proofErr w:type="spellEnd"/>
              <w:r w:rsidRPr="00691A9E">
                <w:rPr>
                  <w:color w:val="000000"/>
                  <w:spacing w:val="-3"/>
                </w:rPr>
                <w:t xml:space="preserve"> Person or other equivalent professionals before the Relevant Period commences or, in the case of term contract, the contract term has not yet expired before the Relevant Period commences. </w:t>
              </w:r>
            </w:ins>
          </w:p>
          <w:p w14:paraId="5DA5D0C4" w14:textId="77777777" w:rsidR="00282AEF" w:rsidRDefault="00282AEF" w:rsidP="00282AEF">
            <w:pPr>
              <w:pStyle w:val="aa"/>
              <w:tabs>
                <w:tab w:val="left" w:pos="872"/>
              </w:tabs>
              <w:spacing w:beforeLines="20" w:before="72" w:afterLines="20" w:after="72"/>
              <w:ind w:rightChars="63" w:right="151"/>
              <w:jc w:val="both"/>
              <w:rPr>
                <w:ins w:id="179" w:author="WP4" w:date="2024-04-17T12:39:00Z"/>
                <w:b w:val="0"/>
                <w:bCs w:val="0"/>
                <w:sz w:val="24"/>
              </w:rPr>
            </w:pPr>
          </w:p>
        </w:tc>
        <w:tc>
          <w:tcPr>
            <w:tcW w:w="4144" w:type="dxa"/>
            <w:tcBorders>
              <w:top w:val="nil"/>
              <w:bottom w:val="nil"/>
            </w:tcBorders>
          </w:tcPr>
          <w:p w14:paraId="584E0EDA" w14:textId="77777777" w:rsidR="00282AEF" w:rsidRDefault="00282AEF" w:rsidP="00282AEF">
            <w:pPr>
              <w:pStyle w:val="aa"/>
              <w:tabs>
                <w:tab w:val="left" w:pos="506"/>
              </w:tabs>
              <w:spacing w:beforeLines="30" w:before="108" w:afterLines="30" w:after="108"/>
              <w:ind w:leftChars="61" w:left="506" w:rightChars="60" w:right="144" w:hanging="360"/>
              <w:jc w:val="both"/>
              <w:rPr>
                <w:ins w:id="180" w:author="WP4" w:date="2024-04-18T18:06:00Z"/>
                <w:b w:val="0"/>
                <w:bCs w:val="0"/>
                <w:sz w:val="24"/>
              </w:rPr>
            </w:pPr>
          </w:p>
          <w:p w14:paraId="686BBF92" w14:textId="77777777" w:rsidR="005D04E7" w:rsidRDefault="005D04E7" w:rsidP="00282AEF">
            <w:pPr>
              <w:pStyle w:val="aa"/>
              <w:tabs>
                <w:tab w:val="left" w:pos="506"/>
              </w:tabs>
              <w:spacing w:beforeLines="30" w:before="108" w:afterLines="30" w:after="108"/>
              <w:ind w:leftChars="61" w:left="506" w:rightChars="60" w:right="144" w:hanging="360"/>
              <w:jc w:val="both"/>
              <w:rPr>
                <w:ins w:id="181" w:author="WP4" w:date="2024-04-18T18:06:00Z"/>
                <w:b w:val="0"/>
                <w:bCs w:val="0"/>
                <w:sz w:val="24"/>
              </w:rPr>
            </w:pPr>
          </w:p>
          <w:p w14:paraId="4F2FDD37" w14:textId="77777777" w:rsidR="005D04E7" w:rsidRDefault="005D04E7" w:rsidP="00282AEF">
            <w:pPr>
              <w:pStyle w:val="aa"/>
              <w:tabs>
                <w:tab w:val="left" w:pos="506"/>
              </w:tabs>
              <w:spacing w:beforeLines="30" w:before="108" w:afterLines="30" w:after="108"/>
              <w:ind w:leftChars="61" w:left="506" w:rightChars="60" w:right="144" w:hanging="360"/>
              <w:jc w:val="both"/>
              <w:rPr>
                <w:ins w:id="182" w:author="WP4" w:date="2024-04-18T18:06:00Z"/>
                <w:b w:val="0"/>
                <w:bCs w:val="0"/>
                <w:sz w:val="24"/>
              </w:rPr>
            </w:pPr>
          </w:p>
          <w:p w14:paraId="01A279D1" w14:textId="77777777" w:rsidR="005D04E7" w:rsidRDefault="005D04E7" w:rsidP="00282AEF">
            <w:pPr>
              <w:pStyle w:val="aa"/>
              <w:tabs>
                <w:tab w:val="left" w:pos="506"/>
              </w:tabs>
              <w:spacing w:beforeLines="30" w:before="108" w:afterLines="30" w:after="108"/>
              <w:ind w:leftChars="61" w:left="506" w:rightChars="60" w:right="144" w:hanging="360"/>
              <w:jc w:val="both"/>
              <w:rPr>
                <w:ins w:id="183" w:author="WP4" w:date="2024-04-18T18:06:00Z"/>
                <w:b w:val="0"/>
                <w:bCs w:val="0"/>
                <w:sz w:val="24"/>
              </w:rPr>
            </w:pPr>
          </w:p>
          <w:p w14:paraId="700A4F2A" w14:textId="77777777" w:rsidR="005D04E7" w:rsidRDefault="005D04E7" w:rsidP="00282AEF">
            <w:pPr>
              <w:pStyle w:val="aa"/>
              <w:tabs>
                <w:tab w:val="left" w:pos="506"/>
              </w:tabs>
              <w:spacing w:beforeLines="30" w:before="108" w:afterLines="30" w:after="108"/>
              <w:ind w:leftChars="61" w:left="506" w:rightChars="60" w:right="144" w:hanging="360"/>
              <w:jc w:val="both"/>
              <w:rPr>
                <w:ins w:id="184" w:author="WP4" w:date="2024-04-18T18:06:00Z"/>
                <w:b w:val="0"/>
                <w:bCs w:val="0"/>
                <w:sz w:val="24"/>
              </w:rPr>
            </w:pPr>
          </w:p>
          <w:p w14:paraId="15A93489" w14:textId="77777777" w:rsidR="005D04E7" w:rsidRDefault="005D04E7" w:rsidP="00282AEF">
            <w:pPr>
              <w:pStyle w:val="aa"/>
              <w:tabs>
                <w:tab w:val="left" w:pos="506"/>
              </w:tabs>
              <w:spacing w:beforeLines="30" w:before="108" w:afterLines="30" w:after="108"/>
              <w:ind w:leftChars="61" w:left="506" w:rightChars="60" w:right="144" w:hanging="360"/>
              <w:jc w:val="both"/>
              <w:rPr>
                <w:ins w:id="185" w:author="WP4" w:date="2024-04-18T18:06:00Z"/>
                <w:b w:val="0"/>
                <w:bCs w:val="0"/>
                <w:sz w:val="24"/>
              </w:rPr>
            </w:pPr>
          </w:p>
          <w:p w14:paraId="4B7DA637" w14:textId="77777777" w:rsidR="005D04E7" w:rsidRDefault="005D04E7" w:rsidP="00282AEF">
            <w:pPr>
              <w:pStyle w:val="aa"/>
              <w:tabs>
                <w:tab w:val="left" w:pos="506"/>
              </w:tabs>
              <w:spacing w:beforeLines="30" w:before="108" w:afterLines="30" w:after="108"/>
              <w:ind w:leftChars="61" w:left="506" w:rightChars="60" w:right="144" w:hanging="360"/>
              <w:jc w:val="both"/>
              <w:rPr>
                <w:ins w:id="186" w:author="WP4" w:date="2024-04-18T18:06:00Z"/>
                <w:b w:val="0"/>
                <w:bCs w:val="0"/>
                <w:sz w:val="24"/>
              </w:rPr>
            </w:pPr>
          </w:p>
          <w:p w14:paraId="078DDEB7" w14:textId="77777777" w:rsidR="005D04E7" w:rsidRDefault="005D04E7" w:rsidP="00282AEF">
            <w:pPr>
              <w:pStyle w:val="aa"/>
              <w:tabs>
                <w:tab w:val="left" w:pos="506"/>
              </w:tabs>
              <w:spacing w:beforeLines="30" w:before="108" w:afterLines="30" w:after="108"/>
              <w:ind w:leftChars="61" w:left="506" w:rightChars="60" w:right="144" w:hanging="360"/>
              <w:jc w:val="both"/>
              <w:rPr>
                <w:ins w:id="187" w:author="WP4" w:date="2024-04-18T18:06:00Z"/>
                <w:b w:val="0"/>
                <w:bCs w:val="0"/>
                <w:sz w:val="24"/>
              </w:rPr>
            </w:pPr>
          </w:p>
          <w:p w14:paraId="75F9D985" w14:textId="77777777" w:rsidR="005D04E7" w:rsidRDefault="005D04E7" w:rsidP="00282AEF">
            <w:pPr>
              <w:pStyle w:val="aa"/>
              <w:tabs>
                <w:tab w:val="left" w:pos="506"/>
              </w:tabs>
              <w:spacing w:beforeLines="30" w:before="108" w:afterLines="30" w:after="108"/>
              <w:ind w:leftChars="61" w:left="506" w:rightChars="60" w:right="144" w:hanging="360"/>
              <w:jc w:val="both"/>
              <w:rPr>
                <w:ins w:id="188" w:author="WP4" w:date="2024-04-18T18:06:00Z"/>
                <w:b w:val="0"/>
                <w:bCs w:val="0"/>
                <w:sz w:val="24"/>
              </w:rPr>
            </w:pPr>
          </w:p>
          <w:p w14:paraId="05F66A27" w14:textId="77777777" w:rsidR="005D04E7" w:rsidRDefault="005D04E7" w:rsidP="00282AEF">
            <w:pPr>
              <w:pStyle w:val="aa"/>
              <w:tabs>
                <w:tab w:val="left" w:pos="506"/>
              </w:tabs>
              <w:spacing w:beforeLines="30" w:before="108" w:afterLines="30" w:after="108"/>
              <w:ind w:leftChars="61" w:left="506" w:rightChars="60" w:right="144" w:hanging="360"/>
              <w:jc w:val="both"/>
              <w:rPr>
                <w:ins w:id="189" w:author="WP4" w:date="2024-04-18T18:06:00Z"/>
                <w:b w:val="0"/>
                <w:bCs w:val="0"/>
                <w:sz w:val="24"/>
              </w:rPr>
            </w:pPr>
          </w:p>
          <w:p w14:paraId="5CD0F5C7" w14:textId="77777777" w:rsidR="005D04E7" w:rsidRDefault="005D04E7" w:rsidP="00282AEF">
            <w:pPr>
              <w:pStyle w:val="aa"/>
              <w:tabs>
                <w:tab w:val="left" w:pos="506"/>
              </w:tabs>
              <w:spacing w:beforeLines="30" w:before="108" w:afterLines="30" w:after="108"/>
              <w:ind w:leftChars="61" w:left="506" w:rightChars="60" w:right="144" w:hanging="360"/>
              <w:jc w:val="both"/>
              <w:rPr>
                <w:ins w:id="190" w:author="WP4" w:date="2024-04-18T18:06:00Z"/>
                <w:b w:val="0"/>
                <w:bCs w:val="0"/>
                <w:sz w:val="24"/>
              </w:rPr>
            </w:pPr>
          </w:p>
          <w:p w14:paraId="3FF229BE" w14:textId="77777777" w:rsidR="005D04E7" w:rsidRDefault="005D04E7" w:rsidP="00282AEF">
            <w:pPr>
              <w:pStyle w:val="aa"/>
              <w:tabs>
                <w:tab w:val="left" w:pos="506"/>
              </w:tabs>
              <w:spacing w:beforeLines="30" w:before="108" w:afterLines="30" w:after="108"/>
              <w:ind w:leftChars="61" w:left="506" w:rightChars="60" w:right="144" w:hanging="360"/>
              <w:jc w:val="both"/>
              <w:rPr>
                <w:ins w:id="191" w:author="WP4" w:date="2024-04-18T18:06:00Z"/>
                <w:b w:val="0"/>
                <w:bCs w:val="0"/>
                <w:sz w:val="24"/>
              </w:rPr>
            </w:pPr>
          </w:p>
          <w:p w14:paraId="7A42F9C2" w14:textId="77777777" w:rsidR="005D04E7" w:rsidRDefault="005D04E7" w:rsidP="00282AEF">
            <w:pPr>
              <w:pStyle w:val="aa"/>
              <w:tabs>
                <w:tab w:val="left" w:pos="506"/>
              </w:tabs>
              <w:spacing w:beforeLines="30" w:before="108" w:afterLines="30" w:after="108"/>
              <w:ind w:leftChars="61" w:left="506" w:rightChars="60" w:right="144" w:hanging="360"/>
              <w:jc w:val="both"/>
              <w:rPr>
                <w:ins w:id="192" w:author="WP4" w:date="2024-04-18T18:06:00Z"/>
                <w:b w:val="0"/>
                <w:bCs w:val="0"/>
                <w:sz w:val="24"/>
              </w:rPr>
            </w:pPr>
          </w:p>
          <w:p w14:paraId="1755968D" w14:textId="77777777" w:rsidR="005D04E7" w:rsidRDefault="005D04E7" w:rsidP="00282AEF">
            <w:pPr>
              <w:pStyle w:val="aa"/>
              <w:tabs>
                <w:tab w:val="left" w:pos="506"/>
              </w:tabs>
              <w:spacing w:beforeLines="30" w:before="108" w:afterLines="30" w:after="108"/>
              <w:ind w:leftChars="61" w:left="506" w:rightChars="60" w:right="144" w:hanging="360"/>
              <w:jc w:val="both"/>
              <w:rPr>
                <w:ins w:id="193" w:author="WP4" w:date="2024-04-18T18:06:00Z"/>
                <w:b w:val="0"/>
                <w:bCs w:val="0"/>
                <w:sz w:val="24"/>
              </w:rPr>
            </w:pPr>
          </w:p>
          <w:p w14:paraId="74477468" w14:textId="77777777" w:rsidR="005D04E7" w:rsidRDefault="005D04E7" w:rsidP="00282AEF">
            <w:pPr>
              <w:pStyle w:val="aa"/>
              <w:tabs>
                <w:tab w:val="left" w:pos="506"/>
              </w:tabs>
              <w:spacing w:beforeLines="30" w:before="108" w:afterLines="30" w:after="108"/>
              <w:ind w:leftChars="61" w:left="506" w:rightChars="60" w:right="144" w:hanging="360"/>
              <w:jc w:val="both"/>
              <w:rPr>
                <w:ins w:id="194" w:author="WP4" w:date="2024-04-18T18:06:00Z"/>
                <w:b w:val="0"/>
                <w:bCs w:val="0"/>
                <w:sz w:val="24"/>
              </w:rPr>
            </w:pPr>
          </w:p>
          <w:p w14:paraId="62D88429" w14:textId="77777777" w:rsidR="005D04E7" w:rsidRDefault="005D04E7" w:rsidP="00282AEF">
            <w:pPr>
              <w:pStyle w:val="aa"/>
              <w:tabs>
                <w:tab w:val="left" w:pos="506"/>
              </w:tabs>
              <w:spacing w:beforeLines="30" w:before="108" w:afterLines="30" w:after="108"/>
              <w:ind w:leftChars="61" w:left="506" w:rightChars="60" w:right="144" w:hanging="360"/>
              <w:jc w:val="both"/>
              <w:rPr>
                <w:ins w:id="195" w:author="WP4" w:date="2024-04-18T18:06:00Z"/>
                <w:b w:val="0"/>
                <w:bCs w:val="0"/>
                <w:sz w:val="24"/>
              </w:rPr>
            </w:pPr>
          </w:p>
          <w:p w14:paraId="2F83B14C" w14:textId="77777777" w:rsidR="005D04E7" w:rsidRDefault="005D04E7" w:rsidP="00282AEF">
            <w:pPr>
              <w:pStyle w:val="aa"/>
              <w:tabs>
                <w:tab w:val="left" w:pos="506"/>
              </w:tabs>
              <w:spacing w:beforeLines="30" w:before="108" w:afterLines="30" w:after="108"/>
              <w:ind w:leftChars="61" w:left="506" w:rightChars="60" w:right="144" w:hanging="360"/>
              <w:jc w:val="both"/>
              <w:rPr>
                <w:ins w:id="196" w:author="WP4" w:date="2024-04-18T18:06:00Z"/>
                <w:b w:val="0"/>
                <w:bCs w:val="0"/>
                <w:sz w:val="24"/>
              </w:rPr>
            </w:pPr>
          </w:p>
          <w:p w14:paraId="6AAE3C98" w14:textId="77777777" w:rsidR="005D04E7" w:rsidRDefault="005D04E7" w:rsidP="00282AEF">
            <w:pPr>
              <w:pStyle w:val="aa"/>
              <w:tabs>
                <w:tab w:val="left" w:pos="506"/>
              </w:tabs>
              <w:spacing w:beforeLines="30" w:before="108" w:afterLines="30" w:after="108"/>
              <w:ind w:leftChars="61" w:left="506" w:rightChars="60" w:right="144" w:hanging="360"/>
              <w:jc w:val="both"/>
              <w:rPr>
                <w:ins w:id="197" w:author="WP4" w:date="2024-04-18T18:06:00Z"/>
                <w:b w:val="0"/>
                <w:bCs w:val="0"/>
                <w:sz w:val="24"/>
              </w:rPr>
            </w:pPr>
          </w:p>
          <w:p w14:paraId="69E44D1E" w14:textId="77777777" w:rsidR="005D04E7" w:rsidRDefault="005D04E7" w:rsidP="00282AEF">
            <w:pPr>
              <w:pStyle w:val="aa"/>
              <w:tabs>
                <w:tab w:val="left" w:pos="506"/>
              </w:tabs>
              <w:spacing w:beforeLines="30" w:before="108" w:afterLines="30" w:after="108"/>
              <w:ind w:leftChars="61" w:left="506" w:rightChars="60" w:right="144" w:hanging="360"/>
              <w:jc w:val="both"/>
              <w:rPr>
                <w:ins w:id="198" w:author="WP4" w:date="2024-04-18T18:06:00Z"/>
                <w:b w:val="0"/>
                <w:bCs w:val="0"/>
                <w:sz w:val="24"/>
              </w:rPr>
            </w:pPr>
          </w:p>
          <w:p w14:paraId="4083FB52" w14:textId="77777777" w:rsidR="005D04E7" w:rsidRDefault="005D04E7" w:rsidP="00282AEF">
            <w:pPr>
              <w:pStyle w:val="aa"/>
              <w:tabs>
                <w:tab w:val="left" w:pos="506"/>
              </w:tabs>
              <w:spacing w:beforeLines="30" w:before="108" w:afterLines="30" w:after="108"/>
              <w:ind w:leftChars="61" w:left="506" w:rightChars="60" w:right="144" w:hanging="360"/>
              <w:jc w:val="both"/>
              <w:rPr>
                <w:ins w:id="199" w:author="WP4" w:date="2024-04-18T18:06:00Z"/>
                <w:b w:val="0"/>
                <w:bCs w:val="0"/>
                <w:sz w:val="24"/>
              </w:rPr>
            </w:pPr>
          </w:p>
          <w:p w14:paraId="1173B9B7" w14:textId="77777777" w:rsidR="005D04E7" w:rsidRDefault="005D04E7" w:rsidP="00282AEF">
            <w:pPr>
              <w:pStyle w:val="aa"/>
              <w:tabs>
                <w:tab w:val="left" w:pos="506"/>
              </w:tabs>
              <w:spacing w:beforeLines="30" w:before="108" w:afterLines="30" w:after="108"/>
              <w:ind w:leftChars="61" w:left="506" w:rightChars="60" w:right="144" w:hanging="360"/>
              <w:jc w:val="both"/>
              <w:rPr>
                <w:ins w:id="200" w:author="WP4" w:date="2024-04-18T18:06:00Z"/>
                <w:b w:val="0"/>
                <w:bCs w:val="0"/>
                <w:sz w:val="24"/>
              </w:rPr>
            </w:pPr>
          </w:p>
          <w:p w14:paraId="42046B12" w14:textId="77777777" w:rsidR="005D04E7" w:rsidRDefault="005D04E7" w:rsidP="00282AEF">
            <w:pPr>
              <w:pStyle w:val="aa"/>
              <w:tabs>
                <w:tab w:val="left" w:pos="506"/>
              </w:tabs>
              <w:spacing w:beforeLines="30" w:before="108" w:afterLines="30" w:after="108"/>
              <w:ind w:leftChars="61" w:left="506" w:rightChars="60" w:right="144" w:hanging="360"/>
              <w:jc w:val="both"/>
              <w:rPr>
                <w:ins w:id="201" w:author="WP4" w:date="2024-04-18T18:06:00Z"/>
                <w:b w:val="0"/>
                <w:bCs w:val="0"/>
                <w:sz w:val="24"/>
              </w:rPr>
            </w:pPr>
          </w:p>
          <w:p w14:paraId="1E68584D" w14:textId="77777777" w:rsidR="005D04E7" w:rsidRDefault="005D04E7" w:rsidP="005D04E7">
            <w:pPr>
              <w:pStyle w:val="aa"/>
              <w:ind w:leftChars="62" w:left="150" w:rightChars="60" w:right="144" w:hanging="1"/>
              <w:jc w:val="both"/>
              <w:rPr>
                <w:ins w:id="202" w:author="WP4" w:date="2024-04-18T18:06:00Z"/>
                <w:b w:val="0"/>
                <w:bCs w:val="0"/>
                <w:sz w:val="24"/>
                <w:lang w:eastAsia="zh-HK"/>
              </w:rPr>
            </w:pPr>
            <w:ins w:id="203" w:author="WP4" w:date="2024-04-18T18:06:00Z">
              <w:r>
                <w:rPr>
                  <w:b w:val="0"/>
                  <w:bCs w:val="0"/>
                  <w:sz w:val="24"/>
                  <w:lang w:eastAsia="zh-HK"/>
                </w:rPr>
                <w:t xml:space="preserve">^ </w:t>
              </w:r>
              <w:r w:rsidRPr="00B55FF4">
                <w:rPr>
                  <w:b w:val="0"/>
                  <w:bCs w:val="0"/>
                  <w:sz w:val="24"/>
                  <w:lang w:eastAsia="zh-HK"/>
                </w:rPr>
                <w:t xml:space="preserve">The procuring departments shall refer </w:t>
              </w:r>
              <w:r w:rsidRPr="00B55FF4">
                <w:rPr>
                  <w:b w:val="0"/>
                  <w:bCs w:val="0"/>
                  <w:sz w:val="24"/>
                  <w:lang w:eastAsia="zh-HK"/>
                </w:rPr>
                <w:lastRenderedPageBreak/>
                <w:t>to the records kept in DEVB’s Works Group Intranet Portal.</w:t>
              </w:r>
            </w:ins>
          </w:p>
          <w:p w14:paraId="3D46DBA0" w14:textId="63A4BD70" w:rsidR="005D04E7" w:rsidRPr="005D04E7" w:rsidRDefault="005D04E7" w:rsidP="00282AEF">
            <w:pPr>
              <w:pStyle w:val="aa"/>
              <w:tabs>
                <w:tab w:val="left" w:pos="506"/>
              </w:tabs>
              <w:spacing w:beforeLines="30" w:before="108" w:afterLines="30" w:after="108"/>
              <w:ind w:leftChars="61" w:left="506" w:rightChars="60" w:right="144" w:hanging="360"/>
              <w:jc w:val="both"/>
              <w:rPr>
                <w:ins w:id="204" w:author="WP4" w:date="2024-04-17T12:39:00Z"/>
                <w:b w:val="0"/>
                <w:bCs w:val="0"/>
                <w:sz w:val="24"/>
              </w:rPr>
            </w:pPr>
          </w:p>
        </w:tc>
      </w:tr>
      <w:tr w:rsidR="00282AEF" w:rsidRPr="005D6198" w14:paraId="3571E264" w14:textId="77777777" w:rsidTr="00E8199B">
        <w:trPr>
          <w:ins w:id="205" w:author="WP4" w:date="2024-04-17T12:40:00Z"/>
        </w:trPr>
        <w:tc>
          <w:tcPr>
            <w:tcW w:w="5424" w:type="dxa"/>
            <w:tcBorders>
              <w:top w:val="nil"/>
              <w:bottom w:val="nil"/>
            </w:tcBorders>
          </w:tcPr>
          <w:p w14:paraId="0071FC8A" w14:textId="77777777" w:rsidR="00282AEF" w:rsidRDefault="00282AEF" w:rsidP="00282AEF">
            <w:pPr>
              <w:pStyle w:val="aa"/>
              <w:tabs>
                <w:tab w:val="left" w:pos="872"/>
              </w:tabs>
              <w:spacing w:beforeLines="20" w:before="72" w:afterLines="20" w:after="72"/>
              <w:ind w:rightChars="63" w:right="151"/>
              <w:jc w:val="both"/>
              <w:rPr>
                <w:ins w:id="206" w:author="WP4" w:date="2024-04-17T12:40:00Z"/>
                <w:b w:val="0"/>
                <w:bCs w:val="0"/>
                <w:sz w:val="24"/>
              </w:rPr>
            </w:pPr>
            <w:bookmarkStart w:id="207" w:name="_GoBack" w:colFirst="0" w:colLast="2"/>
            <w:ins w:id="208" w:author="WP4" w:date="2024-04-17T12:40:00Z">
              <w:r>
                <w:rPr>
                  <w:b w:val="0"/>
                  <w:bCs w:val="0"/>
                  <w:sz w:val="24"/>
                </w:rPr>
                <w:lastRenderedPageBreak/>
                <w:t>(</w:t>
              </w:r>
              <w:r w:rsidRPr="00CD08F6">
                <w:rPr>
                  <w:b w:val="0"/>
                  <w:bCs w:val="0"/>
                  <w:sz w:val="24"/>
                </w:rPr>
                <w:t>40</w:t>
              </w:r>
              <w:r>
                <w:rPr>
                  <w:b w:val="0"/>
                  <w:bCs w:val="0"/>
                  <w:sz w:val="24"/>
                </w:rPr>
                <w:t>)</w:t>
              </w:r>
              <w:r w:rsidRPr="00CD08F6">
                <w:rPr>
                  <w:b w:val="0"/>
                  <w:bCs w:val="0"/>
                  <w:sz w:val="24"/>
                </w:rPr>
                <w:tab/>
                <w:t xml:space="preserve">A tenderer should provide sufficient documentary evidence of any on-going works contract </w:t>
              </w:r>
              <w:r w:rsidRPr="00CD08F6">
                <w:rPr>
                  <w:b w:val="0"/>
                  <w:bCs w:val="0"/>
                  <w:sz w:val="24"/>
                </w:rPr>
                <w:lastRenderedPageBreak/>
                <w:t xml:space="preserve">held by it (e.g. articles of agreement, recent correspondences issued by the Engineer / Architect / Surveyor / Supervising Officer / </w:t>
              </w:r>
              <w:proofErr w:type="spellStart"/>
              <w:r w:rsidRPr="00CD08F6">
                <w:rPr>
                  <w:b w:val="0"/>
                  <w:bCs w:val="0"/>
                  <w:sz w:val="24"/>
                </w:rPr>
                <w:t>Authorised</w:t>
              </w:r>
              <w:proofErr w:type="spellEnd"/>
              <w:r w:rsidRPr="00CD08F6">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ins>
          </w:p>
          <w:p w14:paraId="2FF1F7CD" w14:textId="77777777" w:rsidR="00282AEF" w:rsidRPr="00380224" w:rsidRDefault="00282AEF" w:rsidP="00282AEF">
            <w:pPr>
              <w:pStyle w:val="aa"/>
              <w:tabs>
                <w:tab w:val="left" w:pos="872"/>
              </w:tabs>
              <w:spacing w:beforeLines="20" w:before="72" w:afterLines="20" w:after="72"/>
              <w:ind w:rightChars="63" w:right="151"/>
              <w:jc w:val="both"/>
              <w:rPr>
                <w:ins w:id="209" w:author="WP4" w:date="2024-04-17T12:40:00Z"/>
                <w:b w:val="0"/>
                <w:bCs w:val="0"/>
                <w:sz w:val="24"/>
              </w:rPr>
            </w:pPr>
          </w:p>
          <w:p w14:paraId="781B50D1" w14:textId="70BC39C1" w:rsidR="00282AEF" w:rsidRPr="001B0014" w:rsidRDefault="00282AEF" w:rsidP="00282AEF">
            <w:pPr>
              <w:pStyle w:val="aa"/>
              <w:tabs>
                <w:tab w:val="left" w:pos="872"/>
              </w:tabs>
              <w:spacing w:beforeLines="20" w:before="72" w:afterLines="20" w:after="72"/>
              <w:ind w:rightChars="63" w:right="151"/>
              <w:jc w:val="both"/>
              <w:rPr>
                <w:ins w:id="210" w:author="WP4" w:date="2024-04-17T12:40:00Z"/>
                <w:bCs w:val="0"/>
                <w:i/>
                <w:sz w:val="24"/>
              </w:rPr>
            </w:pPr>
            <w:ins w:id="211" w:author="WP4" w:date="2024-04-17T12:40:00Z">
              <w:r w:rsidRPr="001B0014">
                <w:rPr>
                  <w:bCs w:val="0"/>
                  <w:i/>
                  <w:sz w:val="24"/>
                  <w:lang w:eastAsia="zh-HK"/>
                </w:rPr>
                <w:t>Joint venture</w:t>
              </w:r>
            </w:ins>
          </w:p>
        </w:tc>
        <w:tc>
          <w:tcPr>
            <w:tcW w:w="4144" w:type="dxa"/>
            <w:tcBorders>
              <w:top w:val="nil"/>
              <w:bottom w:val="nil"/>
            </w:tcBorders>
          </w:tcPr>
          <w:p w14:paraId="4AF85F6E"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ins w:id="212" w:author="WP4" w:date="2024-04-17T12:40:00Z"/>
                <w:b w:val="0"/>
                <w:bCs w:val="0"/>
                <w:sz w:val="24"/>
              </w:rPr>
            </w:pPr>
          </w:p>
        </w:tc>
      </w:tr>
      <w:bookmarkEnd w:id="207"/>
      <w:tr w:rsidR="00282AEF" w:rsidRPr="005D6198" w14:paraId="4B069CC1" w14:textId="77777777" w:rsidTr="00E8199B">
        <w:trPr>
          <w:ins w:id="213" w:author="WP4" w:date="2024-04-17T12:40:00Z"/>
        </w:trPr>
        <w:tc>
          <w:tcPr>
            <w:tcW w:w="5424" w:type="dxa"/>
            <w:tcBorders>
              <w:top w:val="nil"/>
              <w:bottom w:val="nil"/>
            </w:tcBorders>
          </w:tcPr>
          <w:p w14:paraId="6EED0E4D" w14:textId="77777777" w:rsidR="00282AEF" w:rsidRDefault="00282AEF" w:rsidP="00282AEF">
            <w:pPr>
              <w:pStyle w:val="aa"/>
              <w:tabs>
                <w:tab w:val="left" w:pos="872"/>
              </w:tabs>
              <w:spacing w:beforeLines="20" w:before="72" w:afterLines="20" w:after="72"/>
              <w:ind w:rightChars="63" w:right="151"/>
              <w:jc w:val="both"/>
              <w:rPr>
                <w:ins w:id="214" w:author="WP4" w:date="2024-04-18T16:38:00Z"/>
                <w:b w:val="0"/>
                <w:bCs w:val="0"/>
                <w:sz w:val="24"/>
              </w:rPr>
            </w:pPr>
            <w:ins w:id="215" w:author="WP4" w:date="2024-04-17T12:40:00Z">
              <w:r>
                <w:rPr>
                  <w:b w:val="0"/>
                  <w:bCs w:val="0"/>
                  <w:sz w:val="24"/>
                </w:rPr>
                <w:t>(</w:t>
              </w:r>
              <w:r w:rsidRPr="00CD08F6">
                <w:rPr>
                  <w:b w:val="0"/>
                  <w:bCs w:val="0"/>
                  <w:sz w:val="24"/>
                </w:rPr>
                <w:t>41</w:t>
              </w:r>
              <w:r>
                <w:rPr>
                  <w:b w:val="0"/>
                  <w:bCs w:val="0"/>
                  <w:sz w:val="24"/>
                </w:rPr>
                <w:t>)</w:t>
              </w:r>
              <w:r w:rsidRPr="00CD08F6">
                <w:rPr>
                  <w:b w:val="0"/>
                  <w:bCs w:val="0"/>
                  <w:sz w:val="24"/>
                </w:rPr>
                <w:tab/>
                <w:t xml:space="preserve">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   </w:t>
              </w:r>
            </w:ins>
          </w:p>
          <w:p w14:paraId="3017C7FD" w14:textId="023CBB60" w:rsidR="00F95A31" w:rsidRDefault="00F95A31" w:rsidP="00282AEF">
            <w:pPr>
              <w:pStyle w:val="aa"/>
              <w:tabs>
                <w:tab w:val="left" w:pos="872"/>
              </w:tabs>
              <w:spacing w:beforeLines="20" w:before="72" w:afterLines="20" w:after="72"/>
              <w:ind w:rightChars="63" w:right="151"/>
              <w:jc w:val="both"/>
              <w:rPr>
                <w:ins w:id="216" w:author="WP4" w:date="2024-04-17T12:40:00Z"/>
                <w:b w:val="0"/>
                <w:bCs w:val="0"/>
                <w:sz w:val="24"/>
              </w:rPr>
            </w:pPr>
          </w:p>
        </w:tc>
        <w:tc>
          <w:tcPr>
            <w:tcW w:w="4144" w:type="dxa"/>
            <w:tcBorders>
              <w:top w:val="nil"/>
              <w:bottom w:val="nil"/>
            </w:tcBorders>
          </w:tcPr>
          <w:p w14:paraId="1B5FF354"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ins w:id="217" w:author="WP4" w:date="2024-04-17T12:40:00Z"/>
                <w:b w:val="0"/>
                <w:bCs w:val="0"/>
                <w:sz w:val="24"/>
              </w:rPr>
            </w:pPr>
          </w:p>
        </w:tc>
      </w:tr>
      <w:tr w:rsidR="00282AEF" w:rsidRPr="005D6198" w14:paraId="6465E725" w14:textId="77777777" w:rsidTr="00E8199B">
        <w:trPr>
          <w:ins w:id="218" w:author="WP4" w:date="2024-04-17T12:40:00Z"/>
        </w:trPr>
        <w:tc>
          <w:tcPr>
            <w:tcW w:w="5424" w:type="dxa"/>
            <w:tcBorders>
              <w:top w:val="nil"/>
              <w:bottom w:val="nil"/>
            </w:tcBorders>
          </w:tcPr>
          <w:p w14:paraId="0AD13E01" w14:textId="77777777" w:rsidR="00282AEF" w:rsidRDefault="00282AEF" w:rsidP="00282AEF">
            <w:pPr>
              <w:pStyle w:val="aa"/>
              <w:tabs>
                <w:tab w:val="left" w:pos="872"/>
              </w:tabs>
              <w:spacing w:beforeLines="20" w:before="72" w:afterLines="20" w:after="72"/>
              <w:ind w:rightChars="63" w:right="151"/>
              <w:jc w:val="both"/>
              <w:rPr>
                <w:ins w:id="219" w:author="WP4" w:date="2024-04-17T12:40:00Z"/>
                <w:b w:val="0"/>
                <w:bCs w:val="0"/>
                <w:sz w:val="24"/>
              </w:rPr>
            </w:pPr>
            <w:ins w:id="220" w:author="WP4" w:date="2024-04-17T12:40:00Z">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ins>
          </w:p>
          <w:p w14:paraId="6388A76B" w14:textId="77777777" w:rsidR="00282AEF" w:rsidRPr="00282AEF" w:rsidRDefault="00282AEF" w:rsidP="00282AEF">
            <w:pPr>
              <w:pStyle w:val="aa"/>
              <w:tabs>
                <w:tab w:val="left" w:pos="872"/>
              </w:tabs>
              <w:spacing w:beforeLines="20" w:before="72" w:afterLines="20" w:after="72"/>
              <w:ind w:rightChars="63" w:right="151"/>
              <w:jc w:val="both"/>
              <w:rPr>
                <w:ins w:id="221" w:author="WP4" w:date="2024-04-17T12:40:00Z"/>
                <w:b w:val="0"/>
                <w:bCs w:val="0"/>
                <w:sz w:val="24"/>
              </w:rPr>
            </w:pPr>
          </w:p>
        </w:tc>
        <w:tc>
          <w:tcPr>
            <w:tcW w:w="4144" w:type="dxa"/>
            <w:tcBorders>
              <w:top w:val="nil"/>
              <w:bottom w:val="nil"/>
            </w:tcBorders>
          </w:tcPr>
          <w:p w14:paraId="0C8BA5D7"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ins w:id="222" w:author="WP4" w:date="2024-04-17T12:40:00Z"/>
                <w:b w:val="0"/>
                <w:bCs w:val="0"/>
                <w:sz w:val="24"/>
              </w:rPr>
            </w:pPr>
          </w:p>
        </w:tc>
      </w:tr>
      <w:tr w:rsidR="00282AEF" w:rsidRPr="005D6198" w14:paraId="650D6F78" w14:textId="77777777" w:rsidTr="00E8199B">
        <w:trPr>
          <w:ins w:id="223" w:author="WP4" w:date="2024-04-17T12:40:00Z"/>
        </w:trPr>
        <w:tc>
          <w:tcPr>
            <w:tcW w:w="5424" w:type="dxa"/>
            <w:tcBorders>
              <w:top w:val="nil"/>
              <w:bottom w:val="nil"/>
            </w:tcBorders>
          </w:tcPr>
          <w:p w14:paraId="68ECB9D5" w14:textId="77777777" w:rsidR="00282AEF" w:rsidRDefault="00282AEF" w:rsidP="00282AEF">
            <w:pPr>
              <w:pStyle w:val="aa"/>
              <w:tabs>
                <w:tab w:val="left" w:pos="872"/>
              </w:tabs>
              <w:spacing w:beforeLines="20" w:before="72" w:afterLines="20" w:after="72"/>
              <w:ind w:rightChars="63" w:right="151"/>
              <w:jc w:val="both"/>
              <w:rPr>
                <w:ins w:id="224" w:author="WP4" w:date="2024-04-17T12:40:00Z"/>
                <w:b w:val="0"/>
                <w:bCs w:val="0"/>
                <w:sz w:val="24"/>
              </w:rPr>
            </w:pPr>
            <w:ins w:id="225" w:author="WP4" w:date="2024-04-17T12:40:00Z">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ins>
          </w:p>
          <w:p w14:paraId="5CA201EF" w14:textId="77777777" w:rsidR="00282AEF" w:rsidRDefault="00282AEF" w:rsidP="00282AEF">
            <w:pPr>
              <w:pStyle w:val="aa"/>
              <w:tabs>
                <w:tab w:val="left" w:pos="872"/>
              </w:tabs>
              <w:spacing w:beforeLines="20" w:before="72" w:afterLines="20" w:after="72"/>
              <w:ind w:rightChars="63" w:right="151"/>
              <w:jc w:val="both"/>
              <w:rPr>
                <w:ins w:id="226" w:author="WP4" w:date="2024-04-17T12:40:00Z"/>
                <w:b w:val="0"/>
                <w:bCs w:val="0"/>
                <w:sz w:val="24"/>
              </w:rPr>
            </w:pPr>
          </w:p>
          <w:p w14:paraId="1961229F" w14:textId="4E311AB2" w:rsidR="00282AEF" w:rsidRDefault="00282AEF" w:rsidP="00282AEF">
            <w:pPr>
              <w:pStyle w:val="aa"/>
              <w:tabs>
                <w:tab w:val="left" w:pos="872"/>
              </w:tabs>
              <w:spacing w:beforeLines="20" w:before="72" w:afterLines="20" w:after="72"/>
              <w:ind w:rightChars="63" w:right="151"/>
              <w:jc w:val="both"/>
              <w:rPr>
                <w:ins w:id="227" w:author="WP4" w:date="2024-04-17T12:40:00Z"/>
                <w:b w:val="0"/>
                <w:bCs w:val="0"/>
                <w:sz w:val="24"/>
              </w:rPr>
            </w:pPr>
            <w:ins w:id="228" w:author="WP4" w:date="2024-04-17T12:40:00Z">
              <w:r w:rsidRPr="007D2D66">
                <w:rPr>
                  <w:sz w:val="24"/>
                  <w:lang w:eastAsia="zh-HK"/>
                </w:rPr>
                <w:t>Obtain present value by discounting future payments</w:t>
              </w:r>
            </w:ins>
          </w:p>
        </w:tc>
        <w:tc>
          <w:tcPr>
            <w:tcW w:w="4144" w:type="dxa"/>
            <w:tcBorders>
              <w:top w:val="nil"/>
              <w:bottom w:val="nil"/>
            </w:tcBorders>
          </w:tcPr>
          <w:p w14:paraId="3E79E330"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ins w:id="229" w:author="WP4" w:date="2024-04-17T12:40:00Z"/>
                <w:b w:val="0"/>
                <w:bCs w:val="0"/>
                <w:sz w:val="24"/>
              </w:rPr>
            </w:pPr>
          </w:p>
        </w:tc>
      </w:tr>
      <w:tr w:rsidR="00282AEF" w14:paraId="3B70B6D7" w14:textId="77777777" w:rsidTr="004E6AEE">
        <w:tc>
          <w:tcPr>
            <w:tcW w:w="5424" w:type="dxa"/>
            <w:tcBorders>
              <w:top w:val="nil"/>
              <w:bottom w:val="single" w:sz="4" w:space="0" w:color="auto"/>
            </w:tcBorders>
          </w:tcPr>
          <w:p w14:paraId="5D5C1FF9" w14:textId="26CA7132" w:rsidR="00282AEF" w:rsidRPr="005D6198" w:rsidRDefault="00282AEF" w:rsidP="00282AEF">
            <w:pPr>
              <w:pStyle w:val="aa"/>
              <w:tabs>
                <w:tab w:val="left" w:pos="872"/>
              </w:tabs>
              <w:spacing w:beforeLines="20" w:before="72" w:afterLines="20" w:after="72"/>
              <w:ind w:rightChars="63" w:right="151"/>
              <w:jc w:val="both"/>
              <w:rPr>
                <w:b w:val="0"/>
                <w:bCs w:val="0"/>
                <w:sz w:val="24"/>
              </w:rPr>
            </w:pPr>
            <w:r w:rsidRPr="005D6198">
              <w:rPr>
                <w:b w:val="0"/>
                <w:bCs w:val="0"/>
                <w:sz w:val="24"/>
              </w:rPr>
              <w:t>(</w:t>
            </w:r>
            <w:del w:id="230" w:author="WP4" w:date="2024-04-17T12:41:00Z">
              <w:r w:rsidRPr="005D6198" w:rsidDel="00282AEF">
                <w:rPr>
                  <w:b w:val="0"/>
                  <w:bCs w:val="0"/>
                  <w:sz w:val="24"/>
                  <w:lang w:eastAsia="zh-HK"/>
                </w:rPr>
                <w:delText>37</w:delText>
              </w:r>
            </w:del>
            <w:ins w:id="231" w:author="WP4" w:date="2024-04-17T12:41:00Z">
              <w:r>
                <w:rPr>
                  <w:b w:val="0"/>
                  <w:bCs w:val="0"/>
                  <w:sz w:val="24"/>
                  <w:lang w:eastAsia="zh-HK"/>
                </w:rPr>
                <w:t>44</w:t>
              </w:r>
            </w:ins>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xml:space="preserve">, if the tendered sums or the overall scores of the tenders under consideration with highest overall scores are very </w:t>
            </w:r>
            <w:r w:rsidRPr="005D6198">
              <w:rPr>
                <w:b w:val="0"/>
                <w:bCs w:val="0"/>
                <w:sz w:val="24"/>
              </w:rPr>
              <w:lastRenderedPageBreak/>
              <w:t xml:space="preserve">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conforming tenders with the highest overall scores (usually the top three).</w:t>
            </w:r>
          </w:p>
          <w:p w14:paraId="32437C5C" w14:textId="77777777" w:rsidR="00282AEF" w:rsidRPr="005D6198" w:rsidRDefault="00282AEF" w:rsidP="00282AEF">
            <w:pPr>
              <w:pStyle w:val="aa"/>
              <w:tabs>
                <w:tab w:val="left" w:pos="872"/>
              </w:tabs>
              <w:spacing w:beforeLines="20" w:before="72" w:afterLines="20" w:after="72"/>
              <w:ind w:rightChars="63" w:right="151"/>
              <w:jc w:val="both"/>
              <w:rPr>
                <w:b w:val="0"/>
                <w:bCs w:val="0"/>
                <w:sz w:val="24"/>
                <w:lang w:eastAsia="zh-HK"/>
              </w:rPr>
            </w:pPr>
          </w:p>
          <w:p w14:paraId="62069449" w14:textId="77777777" w:rsidR="00282AEF" w:rsidRPr="005D6198"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36647338" w:rsidR="00282AEF" w:rsidRDefault="00282AEF" w:rsidP="00282AEF">
            <w:pPr>
              <w:pStyle w:val="aa"/>
              <w:ind w:leftChars="62" w:left="150" w:rightChars="60" w:right="144" w:hanging="1"/>
              <w:jc w:val="both"/>
              <w:rPr>
                <w:b w:val="0"/>
                <w:bCs w:val="0"/>
                <w:sz w:val="24"/>
                <w:lang w:eastAsia="zh-HK"/>
              </w:rPr>
            </w:pPr>
            <w:r w:rsidRPr="007D2D66">
              <w:rPr>
                <w:b w:val="0"/>
                <w:bCs w:val="0"/>
                <w:sz w:val="24"/>
                <w:lang w:eastAsia="zh-HK"/>
              </w:rPr>
              <w:lastRenderedPageBreak/>
              <w:t>Net present value analysis is NOT applicable for NEC target contracts. Please replace paragraph (</w:t>
            </w:r>
            <w:del w:id="232" w:author="WP4" w:date="2024-04-18T16:38:00Z">
              <w:r w:rsidRPr="007D2D66" w:rsidDel="00F95A31">
                <w:rPr>
                  <w:b w:val="0"/>
                  <w:bCs w:val="0"/>
                  <w:sz w:val="24"/>
                  <w:lang w:eastAsia="zh-HK"/>
                </w:rPr>
                <w:delText>37</w:delText>
              </w:r>
            </w:del>
            <w:ins w:id="233" w:author="WP4" w:date="2024-04-18T16:38:00Z">
              <w:r w:rsidR="00F95A31">
                <w:rPr>
                  <w:b w:val="0"/>
                  <w:bCs w:val="0"/>
                  <w:sz w:val="24"/>
                  <w:lang w:eastAsia="zh-HK"/>
                </w:rPr>
                <w:t>44</w:t>
              </w:r>
            </w:ins>
            <w:r w:rsidRPr="007D2D66">
              <w:rPr>
                <w:b w:val="0"/>
                <w:bCs w:val="0"/>
                <w:sz w:val="24"/>
                <w:lang w:eastAsia="zh-HK"/>
              </w:rPr>
              <w:t xml:space="preserve">) as “not </w:t>
            </w:r>
            <w:r w:rsidRPr="007D2D66">
              <w:rPr>
                <w:b w:val="0"/>
                <w:bCs w:val="0"/>
                <w:sz w:val="24"/>
                <w:lang w:eastAsia="zh-HK"/>
              </w:rPr>
              <w:lastRenderedPageBreak/>
              <w:t>used” for NEC target contracts.</w:t>
            </w:r>
          </w:p>
          <w:p w14:paraId="31739D92" w14:textId="77777777" w:rsidR="00282AEF" w:rsidRPr="00680E09"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default" r:id="rId13"/>
      <w:footerReference w:type="default" r:id="rId14"/>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2AC5" w14:textId="77777777" w:rsidR="00C778C3" w:rsidRDefault="00C778C3" w:rsidP="00A24422">
      <w:pPr>
        <w:pStyle w:val="af"/>
      </w:pPr>
      <w:r>
        <w:separator/>
      </w:r>
    </w:p>
  </w:endnote>
  <w:endnote w:type="continuationSeparator" w:id="0">
    <w:p w14:paraId="052B8C4A" w14:textId="77777777" w:rsidR="00C778C3" w:rsidRDefault="00C778C3"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42A1" w14:textId="77777777" w:rsidR="00B50E17" w:rsidRPr="00BC5387" w:rsidRDefault="00B50E17" w:rsidP="00B50E17">
    <w:pPr>
      <w:pStyle w:val="a6"/>
      <w:pBdr>
        <w:bottom w:val="single" w:sz="12" w:space="1" w:color="auto"/>
      </w:pBdr>
    </w:pPr>
  </w:p>
  <w:p w14:paraId="509A0C74" w14:textId="77777777" w:rsidR="00B50E17" w:rsidRPr="00BC5387" w:rsidRDefault="00B50E17" w:rsidP="00B50E17">
    <w:pPr>
      <w:pStyle w:val="a6"/>
      <w:tabs>
        <w:tab w:val="clear" w:pos="8306"/>
        <w:tab w:val="right" w:pos="8789"/>
      </w:tabs>
    </w:pPr>
  </w:p>
  <w:p w14:paraId="40DCA28B" w14:textId="02822E1D" w:rsidR="00B50E17" w:rsidRPr="00BC5387" w:rsidRDefault="00B50E17" w:rsidP="00B50E17">
    <w:pPr>
      <w:pStyle w:val="a6"/>
      <w:tabs>
        <w:tab w:val="clear" w:pos="4153"/>
        <w:tab w:val="clear" w:pos="8306"/>
        <w:tab w:val="left" w:pos="3600"/>
        <w:tab w:val="left" w:pos="7230"/>
        <w:tab w:val="left" w:pos="7513"/>
      </w:tabs>
      <w:rPr>
        <w:lang w:eastAsia="zh-HK"/>
      </w:rPr>
    </w:pPr>
    <w:r w:rsidRPr="00903208">
      <w:rPr>
        <w:b/>
        <w:bCs/>
        <w:iCs/>
        <w:lang w:eastAsia="zh-HK"/>
      </w:rPr>
      <w:t>Library of Standard NTT for NEC ECC HK Edition</w:t>
    </w:r>
    <w:r w:rsidRPr="00903208">
      <w:rPr>
        <w:b/>
        <w:bCs/>
        <w:iCs/>
      </w:rPr>
      <w:t xml:space="preserve"> (</w:t>
    </w:r>
    <w:ins w:id="234" w:author="WP4" w:date="2024-04-18T16:19:00Z">
      <w:r w:rsidR="00523335">
        <w:rPr>
          <w:b/>
          <w:bCs/>
          <w:iCs/>
        </w:rPr>
        <w:t>22</w:t>
      </w:r>
    </w:ins>
    <w:del w:id="235" w:author="WP4" w:date="2024-04-18T16:19:00Z">
      <w:r w:rsidDel="00523335">
        <w:rPr>
          <w:b/>
          <w:bCs/>
          <w:iCs/>
        </w:rPr>
        <w:delText>15</w:delText>
      </w:r>
    </w:del>
    <w:r w:rsidRPr="00903208">
      <w:rPr>
        <w:b/>
        <w:bCs/>
        <w:iCs/>
        <w:lang w:eastAsia="zh-HK"/>
      </w:rPr>
      <w:t>.</w:t>
    </w:r>
    <w:del w:id="236" w:author="WP4" w:date="2024-04-18T16:19:00Z">
      <w:r w:rsidRPr="00903208" w:rsidDel="00523335">
        <w:rPr>
          <w:b/>
          <w:bCs/>
          <w:iCs/>
          <w:lang w:eastAsia="zh-HK"/>
        </w:rPr>
        <w:delText>11</w:delText>
      </w:r>
    </w:del>
    <w:ins w:id="237" w:author="WP4" w:date="2024-04-18T16:19:00Z">
      <w:r w:rsidR="00523335">
        <w:rPr>
          <w:b/>
          <w:bCs/>
          <w:iCs/>
          <w:lang w:eastAsia="zh-HK"/>
        </w:rPr>
        <w:t>4</w:t>
      </w:r>
    </w:ins>
    <w:r w:rsidRPr="00903208">
      <w:rPr>
        <w:b/>
        <w:bCs/>
        <w:iCs/>
        <w:lang w:eastAsia="zh-HK"/>
      </w:rPr>
      <w:t>.202</w:t>
    </w:r>
    <w:del w:id="238" w:author="WP4" w:date="2024-04-18T16:19:00Z">
      <w:r w:rsidRPr="00903208" w:rsidDel="00523335">
        <w:rPr>
          <w:b/>
          <w:bCs/>
          <w:iCs/>
          <w:lang w:eastAsia="zh-HK"/>
        </w:rPr>
        <w:delText>3</w:delText>
      </w:r>
    </w:del>
    <w:ins w:id="239" w:author="WP4" w:date="2024-04-18T16:19:00Z">
      <w:r w:rsidR="00523335">
        <w:rPr>
          <w:b/>
          <w:bCs/>
          <w:iCs/>
          <w:lang w:eastAsia="zh-HK"/>
        </w:rPr>
        <w:t>4</w:t>
      </w:r>
    </w:ins>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1B0014">
      <w:rPr>
        <w:b/>
        <w:bCs/>
        <w:iCs/>
        <w:noProof/>
      </w:rPr>
      <w:t>22</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1B0014">
      <w:rPr>
        <w:b/>
        <w:bCs/>
        <w:iCs/>
        <w:noProof/>
      </w:rPr>
      <w:t>22</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8571" w14:textId="77777777" w:rsidR="00C778C3" w:rsidRDefault="00C778C3" w:rsidP="00A24422">
      <w:pPr>
        <w:pStyle w:val="af"/>
      </w:pPr>
      <w:r>
        <w:separator/>
      </w:r>
    </w:p>
  </w:footnote>
  <w:footnote w:type="continuationSeparator" w:id="0">
    <w:p w14:paraId="3A623193" w14:textId="77777777" w:rsidR="00C778C3" w:rsidRDefault="00C778C3"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3"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0"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3"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5"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6"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7"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9"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0"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6"/>
  </w:num>
  <w:num w:numId="3">
    <w:abstractNumId w:val="3"/>
  </w:num>
  <w:num w:numId="4">
    <w:abstractNumId w:val="20"/>
  </w:num>
  <w:num w:numId="5">
    <w:abstractNumId w:val="28"/>
  </w:num>
  <w:num w:numId="6">
    <w:abstractNumId w:val="38"/>
  </w:num>
  <w:num w:numId="7">
    <w:abstractNumId w:val="30"/>
  </w:num>
  <w:num w:numId="8">
    <w:abstractNumId w:val="24"/>
  </w:num>
  <w:num w:numId="9">
    <w:abstractNumId w:val="36"/>
  </w:num>
  <w:num w:numId="10">
    <w:abstractNumId w:val="41"/>
  </w:num>
  <w:num w:numId="11">
    <w:abstractNumId w:val="5"/>
  </w:num>
  <w:num w:numId="12">
    <w:abstractNumId w:val="39"/>
  </w:num>
  <w:num w:numId="13">
    <w:abstractNumId w:val="23"/>
  </w:num>
  <w:num w:numId="14">
    <w:abstractNumId w:val="43"/>
  </w:num>
  <w:num w:numId="15">
    <w:abstractNumId w:val="15"/>
  </w:num>
  <w:num w:numId="16">
    <w:abstractNumId w:val="21"/>
  </w:num>
  <w:num w:numId="17">
    <w:abstractNumId w:val="42"/>
  </w:num>
  <w:num w:numId="18">
    <w:abstractNumId w:val="25"/>
  </w:num>
  <w:num w:numId="19">
    <w:abstractNumId w:val="4"/>
  </w:num>
  <w:num w:numId="20">
    <w:abstractNumId w:val="37"/>
  </w:num>
  <w:num w:numId="21">
    <w:abstractNumId w:val="13"/>
  </w:num>
  <w:num w:numId="22">
    <w:abstractNumId w:val="29"/>
  </w:num>
  <w:num w:numId="23">
    <w:abstractNumId w:val="26"/>
  </w:num>
  <w:num w:numId="24">
    <w:abstractNumId w:val="6"/>
  </w:num>
  <w:num w:numId="25">
    <w:abstractNumId w:val="9"/>
  </w:num>
  <w:num w:numId="26">
    <w:abstractNumId w:val="7"/>
  </w:num>
  <w:num w:numId="27">
    <w:abstractNumId w:val="31"/>
  </w:num>
  <w:num w:numId="28">
    <w:abstractNumId w:val="12"/>
  </w:num>
  <w:num w:numId="29">
    <w:abstractNumId w:val="18"/>
  </w:num>
  <w:num w:numId="30">
    <w:abstractNumId w:val="10"/>
  </w:num>
  <w:num w:numId="31">
    <w:abstractNumId w:val="44"/>
  </w:num>
  <w:num w:numId="32">
    <w:abstractNumId w:val="32"/>
  </w:num>
  <w:num w:numId="33">
    <w:abstractNumId w:val="34"/>
  </w:num>
  <w:num w:numId="34">
    <w:abstractNumId w:val="14"/>
  </w:num>
  <w:num w:numId="35">
    <w:abstractNumId w:val="17"/>
  </w:num>
  <w:num w:numId="36">
    <w:abstractNumId w:val="40"/>
  </w:num>
  <w:num w:numId="37">
    <w:abstractNumId w:val="22"/>
  </w:num>
  <w:num w:numId="38">
    <w:abstractNumId w:val="0"/>
  </w:num>
  <w:num w:numId="39">
    <w:abstractNumId w:val="8"/>
  </w:num>
  <w:num w:numId="40">
    <w:abstractNumId w:val="33"/>
  </w:num>
  <w:num w:numId="41">
    <w:abstractNumId w:val="2"/>
  </w:num>
  <w:num w:numId="42">
    <w:abstractNumId w:val="27"/>
  </w:num>
  <w:num w:numId="43">
    <w:abstractNumId w:val="11"/>
  </w:num>
  <w:num w:numId="44">
    <w:abstractNumId w:val="35"/>
  </w:num>
  <w:num w:numId="4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13BD"/>
    <w:rsid w:val="000022C9"/>
    <w:rsid w:val="000038F2"/>
    <w:rsid w:val="00007A2C"/>
    <w:rsid w:val="00013815"/>
    <w:rsid w:val="00021A9B"/>
    <w:rsid w:val="00023583"/>
    <w:rsid w:val="00025FE0"/>
    <w:rsid w:val="00027B93"/>
    <w:rsid w:val="00031AEE"/>
    <w:rsid w:val="00031CC4"/>
    <w:rsid w:val="00033A8D"/>
    <w:rsid w:val="00033C48"/>
    <w:rsid w:val="0004172B"/>
    <w:rsid w:val="00054FD5"/>
    <w:rsid w:val="000550DC"/>
    <w:rsid w:val="00055A2C"/>
    <w:rsid w:val="0006112A"/>
    <w:rsid w:val="00067F20"/>
    <w:rsid w:val="00070107"/>
    <w:rsid w:val="000727BF"/>
    <w:rsid w:val="00074E49"/>
    <w:rsid w:val="0008076D"/>
    <w:rsid w:val="000814D4"/>
    <w:rsid w:val="00084F85"/>
    <w:rsid w:val="000858FA"/>
    <w:rsid w:val="000945B5"/>
    <w:rsid w:val="000A2B49"/>
    <w:rsid w:val="000C6058"/>
    <w:rsid w:val="000C7676"/>
    <w:rsid w:val="000D05A9"/>
    <w:rsid w:val="000D28CE"/>
    <w:rsid w:val="000D2B42"/>
    <w:rsid w:val="000D3FED"/>
    <w:rsid w:val="000D74B4"/>
    <w:rsid w:val="000D754D"/>
    <w:rsid w:val="000E21B6"/>
    <w:rsid w:val="000E3C6D"/>
    <w:rsid w:val="000E54EE"/>
    <w:rsid w:val="000F6B69"/>
    <w:rsid w:val="0010047E"/>
    <w:rsid w:val="00105B30"/>
    <w:rsid w:val="00106187"/>
    <w:rsid w:val="001118E0"/>
    <w:rsid w:val="00113C37"/>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4A4A"/>
    <w:rsid w:val="00194B83"/>
    <w:rsid w:val="00196499"/>
    <w:rsid w:val="00197D40"/>
    <w:rsid w:val="001A712B"/>
    <w:rsid w:val="001A7DEA"/>
    <w:rsid w:val="001B0014"/>
    <w:rsid w:val="001B0EA9"/>
    <w:rsid w:val="001B24CF"/>
    <w:rsid w:val="001B3A8B"/>
    <w:rsid w:val="001B4465"/>
    <w:rsid w:val="001C226D"/>
    <w:rsid w:val="001C3901"/>
    <w:rsid w:val="001C49C4"/>
    <w:rsid w:val="001C56C1"/>
    <w:rsid w:val="001C6BD5"/>
    <w:rsid w:val="001C79FE"/>
    <w:rsid w:val="001D3FB0"/>
    <w:rsid w:val="001D407A"/>
    <w:rsid w:val="001D45C9"/>
    <w:rsid w:val="001D5FA6"/>
    <w:rsid w:val="001D78DE"/>
    <w:rsid w:val="001E342D"/>
    <w:rsid w:val="001E77E9"/>
    <w:rsid w:val="001F13CA"/>
    <w:rsid w:val="00200537"/>
    <w:rsid w:val="00200AD9"/>
    <w:rsid w:val="00201796"/>
    <w:rsid w:val="00202558"/>
    <w:rsid w:val="00210D07"/>
    <w:rsid w:val="00212504"/>
    <w:rsid w:val="00215E43"/>
    <w:rsid w:val="00221BA4"/>
    <w:rsid w:val="00221DE0"/>
    <w:rsid w:val="00224574"/>
    <w:rsid w:val="00224D8C"/>
    <w:rsid w:val="002303E3"/>
    <w:rsid w:val="002332DA"/>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82AEF"/>
    <w:rsid w:val="0029030A"/>
    <w:rsid w:val="00290312"/>
    <w:rsid w:val="00295D84"/>
    <w:rsid w:val="00297CF7"/>
    <w:rsid w:val="002A2334"/>
    <w:rsid w:val="002A307A"/>
    <w:rsid w:val="002A3242"/>
    <w:rsid w:val="002A5615"/>
    <w:rsid w:val="002B3D0B"/>
    <w:rsid w:val="002B5BC8"/>
    <w:rsid w:val="002B5DFD"/>
    <w:rsid w:val="002C1121"/>
    <w:rsid w:val="002C573C"/>
    <w:rsid w:val="002D11B7"/>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1BDB"/>
    <w:rsid w:val="00383C4E"/>
    <w:rsid w:val="003841EF"/>
    <w:rsid w:val="0038638E"/>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2281"/>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2134"/>
    <w:rsid w:val="0043456F"/>
    <w:rsid w:val="004411A6"/>
    <w:rsid w:val="00443B95"/>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AEE"/>
    <w:rsid w:val="004F15FA"/>
    <w:rsid w:val="004F72F1"/>
    <w:rsid w:val="0050305E"/>
    <w:rsid w:val="005067C3"/>
    <w:rsid w:val="00511920"/>
    <w:rsid w:val="00512682"/>
    <w:rsid w:val="005129D7"/>
    <w:rsid w:val="00517E98"/>
    <w:rsid w:val="00523335"/>
    <w:rsid w:val="00531BD8"/>
    <w:rsid w:val="005321ED"/>
    <w:rsid w:val="00536D76"/>
    <w:rsid w:val="00540B8D"/>
    <w:rsid w:val="0054412E"/>
    <w:rsid w:val="0054799A"/>
    <w:rsid w:val="005663D1"/>
    <w:rsid w:val="00572D2B"/>
    <w:rsid w:val="00581D22"/>
    <w:rsid w:val="0058742A"/>
    <w:rsid w:val="00590D13"/>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4E7"/>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0E09"/>
    <w:rsid w:val="00687314"/>
    <w:rsid w:val="00694469"/>
    <w:rsid w:val="006958CA"/>
    <w:rsid w:val="00696A3B"/>
    <w:rsid w:val="006A0349"/>
    <w:rsid w:val="006A1A32"/>
    <w:rsid w:val="006A56E1"/>
    <w:rsid w:val="006B0251"/>
    <w:rsid w:val="006B35E7"/>
    <w:rsid w:val="006B7325"/>
    <w:rsid w:val="006C55FF"/>
    <w:rsid w:val="006D3BCE"/>
    <w:rsid w:val="006E420A"/>
    <w:rsid w:val="006F6F36"/>
    <w:rsid w:val="006F70BB"/>
    <w:rsid w:val="007122D2"/>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84D"/>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CC0"/>
    <w:rsid w:val="007D2D66"/>
    <w:rsid w:val="007D5B44"/>
    <w:rsid w:val="007D6D8C"/>
    <w:rsid w:val="007D7CC4"/>
    <w:rsid w:val="007E07B0"/>
    <w:rsid w:val="007E33FF"/>
    <w:rsid w:val="007E41A2"/>
    <w:rsid w:val="007E6909"/>
    <w:rsid w:val="007E7713"/>
    <w:rsid w:val="007E7AC9"/>
    <w:rsid w:val="007E7DF6"/>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E55"/>
    <w:rsid w:val="0096062F"/>
    <w:rsid w:val="00962770"/>
    <w:rsid w:val="00963412"/>
    <w:rsid w:val="009711E5"/>
    <w:rsid w:val="00975FAA"/>
    <w:rsid w:val="00977CC7"/>
    <w:rsid w:val="00987B59"/>
    <w:rsid w:val="00990990"/>
    <w:rsid w:val="00991AC8"/>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2ADC"/>
    <w:rsid w:val="00A35FBB"/>
    <w:rsid w:val="00A43429"/>
    <w:rsid w:val="00A44ABB"/>
    <w:rsid w:val="00A45E30"/>
    <w:rsid w:val="00A45EA3"/>
    <w:rsid w:val="00A5184E"/>
    <w:rsid w:val="00A54EEF"/>
    <w:rsid w:val="00A56E71"/>
    <w:rsid w:val="00A575A3"/>
    <w:rsid w:val="00A6425B"/>
    <w:rsid w:val="00A67709"/>
    <w:rsid w:val="00A7537D"/>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404C1"/>
    <w:rsid w:val="00B421C7"/>
    <w:rsid w:val="00B42B4B"/>
    <w:rsid w:val="00B50113"/>
    <w:rsid w:val="00B50E17"/>
    <w:rsid w:val="00B52BF9"/>
    <w:rsid w:val="00B60729"/>
    <w:rsid w:val="00B608C7"/>
    <w:rsid w:val="00B70681"/>
    <w:rsid w:val="00B7091D"/>
    <w:rsid w:val="00B74857"/>
    <w:rsid w:val="00B80AEE"/>
    <w:rsid w:val="00B9202C"/>
    <w:rsid w:val="00B92354"/>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268"/>
    <w:rsid w:val="00C20387"/>
    <w:rsid w:val="00C21E84"/>
    <w:rsid w:val="00C23DC3"/>
    <w:rsid w:val="00C24B90"/>
    <w:rsid w:val="00C25127"/>
    <w:rsid w:val="00C3154E"/>
    <w:rsid w:val="00C33718"/>
    <w:rsid w:val="00C3385B"/>
    <w:rsid w:val="00C344AB"/>
    <w:rsid w:val="00C34A58"/>
    <w:rsid w:val="00C35C28"/>
    <w:rsid w:val="00C366F6"/>
    <w:rsid w:val="00C44272"/>
    <w:rsid w:val="00C46987"/>
    <w:rsid w:val="00C55298"/>
    <w:rsid w:val="00C5722D"/>
    <w:rsid w:val="00C602B7"/>
    <w:rsid w:val="00C621E0"/>
    <w:rsid w:val="00C642EB"/>
    <w:rsid w:val="00C778C3"/>
    <w:rsid w:val="00C82951"/>
    <w:rsid w:val="00C84959"/>
    <w:rsid w:val="00C85EEA"/>
    <w:rsid w:val="00C90D0B"/>
    <w:rsid w:val="00C9501C"/>
    <w:rsid w:val="00C95756"/>
    <w:rsid w:val="00C95F76"/>
    <w:rsid w:val="00C967F5"/>
    <w:rsid w:val="00C973F6"/>
    <w:rsid w:val="00CA429F"/>
    <w:rsid w:val="00CA641B"/>
    <w:rsid w:val="00CA6B7E"/>
    <w:rsid w:val="00CB6E3C"/>
    <w:rsid w:val="00CC356D"/>
    <w:rsid w:val="00CC4DA3"/>
    <w:rsid w:val="00CC5289"/>
    <w:rsid w:val="00CC52F7"/>
    <w:rsid w:val="00CC765A"/>
    <w:rsid w:val="00CE008F"/>
    <w:rsid w:val="00CE1131"/>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60CE7"/>
    <w:rsid w:val="00D7148A"/>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2CFC"/>
    <w:rsid w:val="00DE6C35"/>
    <w:rsid w:val="00DE7241"/>
    <w:rsid w:val="00DF0501"/>
    <w:rsid w:val="00DF5F80"/>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A2488"/>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67C34"/>
    <w:rsid w:val="00F7095B"/>
    <w:rsid w:val="00F726CC"/>
    <w:rsid w:val="00F75BC8"/>
    <w:rsid w:val="00F81120"/>
    <w:rsid w:val="00F82313"/>
    <w:rsid w:val="00F82E7D"/>
    <w:rsid w:val="00F8569D"/>
    <w:rsid w:val="00F8626E"/>
    <w:rsid w:val="00F90C66"/>
    <w:rsid w:val="00F90ED7"/>
    <w:rsid w:val="00F918A7"/>
    <w:rsid w:val="00F95A31"/>
    <w:rsid w:val="00FA6DE4"/>
    <w:rsid w:val="00FB1159"/>
    <w:rsid w:val="00FB2010"/>
    <w:rsid w:val="00FB5480"/>
    <w:rsid w:val="00FB6991"/>
    <w:rsid w:val="00FB7604"/>
    <w:rsid w:val="00FC2E43"/>
    <w:rsid w:val="00FC3B5E"/>
    <w:rsid w:val="00FD02E9"/>
    <w:rsid w:val="00FD0F24"/>
    <w:rsid w:val="00FD2670"/>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BF0D5A"/>
  <w15:chartTrackingRefBased/>
  <w15:docId w15:val="{353CF9D7-B63F-4B83-AC65-BBD269B7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7">
    <w:name w:val="頁尾 字元"/>
    <w:basedOn w:val="a1"/>
    <w:link w:val="a6"/>
    <w:rsid w:val="00055A2C"/>
    <w:rPr>
      <w:kern w:val="2"/>
      <w:lang w:val="en-US"/>
    </w:rPr>
  </w:style>
  <w:style w:type="paragraph" w:styleId="af9">
    <w:name w:val="List Paragraph"/>
    <w:basedOn w:val="a0"/>
    <w:uiPriority w:val="34"/>
    <w:qFormat/>
    <w:rsid w:val="00A7537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 w:id="15197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0C70-043B-4E59-AD6F-485561A3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4533</Words>
  <Characters>26024</Characters>
  <Application>Microsoft Office Word</Application>
  <DocSecurity>0</DocSecurity>
  <Lines>216</Lines>
  <Paragraphs>60</Paragraphs>
  <ScaleCrop>false</ScaleCrop>
  <Company>HKSARG</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4</cp:revision>
  <cp:lastPrinted>2020-08-04T10:12:00Z</cp:lastPrinted>
  <dcterms:created xsi:type="dcterms:W3CDTF">2024-04-18T10:03:00Z</dcterms:created>
  <dcterms:modified xsi:type="dcterms:W3CDTF">2024-04-23T09:05:00Z</dcterms:modified>
</cp:coreProperties>
</file>